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6" w:type="dxa"/>
        <w:tblInd w:w="-72" w:type="dxa"/>
        <w:tblLayout w:type="fixed"/>
        <w:tblLook w:val="01E0" w:firstRow="1" w:lastRow="1" w:firstColumn="1" w:lastColumn="1" w:noHBand="0" w:noVBand="0"/>
      </w:tblPr>
      <w:tblGrid>
        <w:gridCol w:w="3786"/>
        <w:gridCol w:w="5760"/>
      </w:tblGrid>
      <w:tr w:rsidR="006B4F7B" w:rsidRPr="006B4F7B" w14:paraId="60150734" w14:textId="77777777" w:rsidTr="00445154">
        <w:trPr>
          <w:trHeight w:val="980"/>
        </w:trPr>
        <w:tc>
          <w:tcPr>
            <w:tcW w:w="3786" w:type="dxa"/>
          </w:tcPr>
          <w:p w14:paraId="0B7CCCE5" w14:textId="77777777" w:rsidR="00C6655D" w:rsidRPr="009F3537" w:rsidRDefault="00C6655D" w:rsidP="00C6655D">
            <w:pPr>
              <w:jc w:val="center"/>
              <w:rPr>
                <w:color w:val="000000" w:themeColor="text1"/>
                <w:lang w:val="en-US"/>
              </w:rPr>
            </w:pPr>
            <w:r w:rsidRPr="009F3537">
              <w:rPr>
                <w:color w:val="000000" w:themeColor="text1"/>
                <w:szCs w:val="26"/>
                <w:lang w:val="en-US"/>
              </w:rPr>
              <w:t>BỘ KẾ HOẠCH VÀ ĐẦU TƯ</w:t>
            </w:r>
          </w:p>
          <w:p w14:paraId="4DCD2C95" w14:textId="77777777" w:rsidR="00C6655D" w:rsidRPr="009F3537" w:rsidRDefault="00C6655D" w:rsidP="00C6655D">
            <w:pPr>
              <w:jc w:val="center"/>
              <w:rPr>
                <w:b/>
                <w:color w:val="000000" w:themeColor="text1"/>
                <w:lang w:val="en-US"/>
              </w:rPr>
            </w:pPr>
            <w:r w:rsidRPr="009F3537">
              <w:rPr>
                <w:b/>
                <w:color w:val="000000" w:themeColor="text1"/>
                <w:lang w:val="en-US"/>
              </w:rPr>
              <w:t>TỔNG CỤC THỐNG KÊ</w:t>
            </w:r>
          </w:p>
          <w:p w14:paraId="53341D3B" w14:textId="77777777" w:rsidR="00C6655D" w:rsidRPr="009F3537" w:rsidRDefault="00C6655D" w:rsidP="00C6655D">
            <w:pPr>
              <w:spacing w:line="160" w:lineRule="exact"/>
              <w:jc w:val="center"/>
              <w:rPr>
                <w:color w:val="000000" w:themeColor="text1"/>
                <w:vertAlign w:val="superscript"/>
                <w:lang w:val="en-US"/>
              </w:rPr>
            </w:pPr>
            <w:r w:rsidRPr="009F3537">
              <w:rPr>
                <w:color w:val="000000" w:themeColor="text1"/>
                <w:vertAlign w:val="superscript"/>
                <w:lang w:val="en-US"/>
              </w:rPr>
              <w:t>________________</w:t>
            </w:r>
          </w:p>
          <w:p w14:paraId="115236C1" w14:textId="1DFE44C2" w:rsidR="00C6655D" w:rsidRPr="009F3537" w:rsidRDefault="00C6655D" w:rsidP="009F3537">
            <w:pPr>
              <w:spacing w:before="60"/>
              <w:jc w:val="center"/>
              <w:rPr>
                <w:color w:val="000000" w:themeColor="text1"/>
                <w:vertAlign w:val="superscript"/>
                <w:lang w:val="en-US"/>
              </w:rPr>
            </w:pPr>
            <w:r w:rsidRPr="009F3537">
              <w:rPr>
                <w:color w:val="000000" w:themeColor="text1"/>
                <w:szCs w:val="28"/>
                <w:lang w:val="en-US"/>
              </w:rPr>
              <w:t>Số</w:t>
            </w:r>
            <w:r w:rsidR="009F3537" w:rsidRPr="009F3537">
              <w:rPr>
                <w:color w:val="000000" w:themeColor="text1"/>
                <w:szCs w:val="28"/>
                <w:lang w:val="en-US"/>
              </w:rPr>
              <w:t xml:space="preserve">: </w:t>
            </w:r>
            <w:r w:rsidR="009F3537">
              <w:rPr>
                <w:color w:val="000000" w:themeColor="text1"/>
                <w:szCs w:val="28"/>
                <w:lang w:val="en-US"/>
              </w:rPr>
              <w:t>628</w:t>
            </w:r>
            <w:r w:rsidR="009F3537" w:rsidRPr="009F3537">
              <w:rPr>
                <w:color w:val="000000" w:themeColor="text1"/>
                <w:szCs w:val="28"/>
                <w:lang w:val="en-US"/>
              </w:rPr>
              <w:t xml:space="preserve"> </w:t>
            </w:r>
            <w:r w:rsidRPr="009F3537">
              <w:rPr>
                <w:color w:val="000000" w:themeColor="text1"/>
                <w:szCs w:val="28"/>
                <w:lang w:val="en-US"/>
              </w:rPr>
              <w:t>/QĐ-TCTK</w:t>
            </w:r>
          </w:p>
        </w:tc>
        <w:tc>
          <w:tcPr>
            <w:tcW w:w="5760" w:type="dxa"/>
          </w:tcPr>
          <w:p w14:paraId="1A0B472F" w14:textId="77777777" w:rsidR="00C6655D" w:rsidRPr="009F3537" w:rsidRDefault="00C6655D" w:rsidP="00C6655D">
            <w:pPr>
              <w:spacing w:line="252" w:lineRule="auto"/>
              <w:jc w:val="center"/>
              <w:rPr>
                <w:b/>
                <w:color w:val="000000" w:themeColor="text1"/>
                <w:szCs w:val="26"/>
                <w:lang w:val="en-US"/>
              </w:rPr>
            </w:pPr>
            <w:r w:rsidRPr="009F3537">
              <w:rPr>
                <w:b/>
                <w:color w:val="000000" w:themeColor="text1"/>
                <w:szCs w:val="26"/>
                <w:lang w:val="en-US"/>
              </w:rPr>
              <w:t>CỘNG HOÀ XÃ HỘI CHỦ NGHĨA VIỆT NAM</w:t>
            </w:r>
          </w:p>
          <w:p w14:paraId="3DB68AF9" w14:textId="77777777" w:rsidR="00C6655D" w:rsidRPr="009F3537" w:rsidRDefault="00C6655D" w:rsidP="00C6655D">
            <w:pPr>
              <w:jc w:val="center"/>
              <w:rPr>
                <w:b/>
                <w:color w:val="000000" w:themeColor="text1"/>
                <w:sz w:val="28"/>
                <w:szCs w:val="28"/>
                <w:lang w:val="en-US"/>
              </w:rPr>
            </w:pPr>
            <w:r w:rsidRPr="009F3537">
              <w:rPr>
                <w:b/>
                <w:color w:val="000000" w:themeColor="text1"/>
                <w:sz w:val="28"/>
                <w:szCs w:val="28"/>
                <w:lang w:val="en-US"/>
              </w:rPr>
              <w:t>Độc lập - Tự do - Hạnh phúc</w:t>
            </w:r>
          </w:p>
          <w:p w14:paraId="1EFE5571" w14:textId="77777777" w:rsidR="00C6655D" w:rsidRPr="009F3537" w:rsidRDefault="00C6655D" w:rsidP="00C6655D">
            <w:pPr>
              <w:spacing w:line="160" w:lineRule="exact"/>
              <w:jc w:val="center"/>
              <w:rPr>
                <w:color w:val="000000" w:themeColor="text1"/>
                <w:vertAlign w:val="superscript"/>
                <w:lang w:val="en-US"/>
              </w:rPr>
            </w:pPr>
            <w:r w:rsidRPr="009F3537">
              <w:rPr>
                <w:color w:val="000000" w:themeColor="text1"/>
                <w:szCs w:val="22"/>
                <w:vertAlign w:val="superscript"/>
                <w:lang w:val="en-US"/>
              </w:rPr>
              <w:t>_____</w:t>
            </w:r>
            <w:r w:rsidRPr="009F3537">
              <w:rPr>
                <w:color w:val="000000" w:themeColor="text1"/>
                <w:vertAlign w:val="superscript"/>
                <w:lang w:val="en-US"/>
              </w:rPr>
              <w:t>_________</w:t>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t>___________</w:t>
            </w:r>
            <w:r w:rsidRPr="009F3537">
              <w:rPr>
                <w:color w:val="000000" w:themeColor="text1"/>
                <w:szCs w:val="22"/>
                <w:vertAlign w:val="superscript"/>
                <w:lang w:val="en-US"/>
              </w:rPr>
              <w:t>_______________</w:t>
            </w:r>
            <w:r w:rsidRPr="009F3537">
              <w:rPr>
                <w:color w:val="000000" w:themeColor="text1"/>
                <w:szCs w:val="22"/>
                <w:vertAlign w:val="superscript"/>
                <w:lang w:val="en-US"/>
              </w:rPr>
              <w:softHyphen/>
            </w:r>
            <w:r w:rsidRPr="009F3537">
              <w:rPr>
                <w:color w:val="000000" w:themeColor="text1"/>
                <w:szCs w:val="22"/>
                <w:vertAlign w:val="superscript"/>
                <w:lang w:val="en-US"/>
              </w:rPr>
              <w:softHyphen/>
            </w:r>
            <w:r w:rsidRPr="009F3537">
              <w:rPr>
                <w:color w:val="000000" w:themeColor="text1"/>
                <w:szCs w:val="22"/>
                <w:vertAlign w:val="superscript"/>
                <w:lang w:val="en-US"/>
              </w:rPr>
              <w:softHyphen/>
            </w:r>
            <w:r w:rsidRPr="009F3537">
              <w:rPr>
                <w:color w:val="000000" w:themeColor="text1"/>
                <w:szCs w:val="22"/>
                <w:vertAlign w:val="superscript"/>
                <w:lang w:val="en-US"/>
              </w:rPr>
              <w:softHyphen/>
            </w:r>
          </w:p>
          <w:p w14:paraId="1E208181" w14:textId="306FF4EA" w:rsidR="00C6655D" w:rsidRPr="009F3537" w:rsidRDefault="00C6655D" w:rsidP="009F3537">
            <w:pPr>
              <w:jc w:val="center"/>
              <w:rPr>
                <w:b/>
                <w:color w:val="000000" w:themeColor="text1"/>
                <w:sz w:val="16"/>
                <w:szCs w:val="16"/>
                <w:vertAlign w:val="superscript"/>
                <w:lang w:val="en-US"/>
              </w:rPr>
            </w:pPr>
            <w:r w:rsidRPr="009F3537">
              <w:rPr>
                <w:i/>
                <w:color w:val="000000" w:themeColor="text1"/>
                <w:sz w:val="28"/>
                <w:lang w:val="en-US"/>
              </w:rPr>
              <w:t xml:space="preserve">Hà Nội, </w:t>
            </w:r>
            <w:r w:rsidR="009F3537" w:rsidRPr="009F3537">
              <w:rPr>
                <w:i/>
                <w:color w:val="000000" w:themeColor="text1"/>
                <w:sz w:val="28"/>
                <w:lang w:val="en-US"/>
              </w:rPr>
              <w:t xml:space="preserve">ngày </w:t>
            </w:r>
            <w:r w:rsidR="009F3537">
              <w:rPr>
                <w:i/>
                <w:color w:val="000000" w:themeColor="text1"/>
                <w:sz w:val="28"/>
                <w:lang w:val="en-US"/>
              </w:rPr>
              <w:t xml:space="preserve">14 </w:t>
            </w:r>
            <w:r w:rsidR="009F3537" w:rsidRPr="009F3537">
              <w:rPr>
                <w:i/>
                <w:color w:val="000000" w:themeColor="text1"/>
                <w:sz w:val="28"/>
                <w:lang w:val="en-US"/>
              </w:rPr>
              <w:t xml:space="preserve"> tháng </w:t>
            </w:r>
            <w:r w:rsidR="009F3537">
              <w:rPr>
                <w:i/>
                <w:color w:val="000000" w:themeColor="text1"/>
                <w:sz w:val="28"/>
                <w:lang w:val="en-US"/>
              </w:rPr>
              <w:t>7</w:t>
            </w:r>
            <w:r w:rsidR="009F3537" w:rsidRPr="009F3537">
              <w:rPr>
                <w:i/>
                <w:color w:val="000000" w:themeColor="text1"/>
                <w:sz w:val="28"/>
                <w:lang w:val="en-US"/>
              </w:rPr>
              <w:t xml:space="preserve"> </w:t>
            </w:r>
            <w:r w:rsidRPr="009F3537">
              <w:rPr>
                <w:i/>
                <w:color w:val="000000" w:themeColor="text1"/>
                <w:sz w:val="28"/>
                <w:lang w:val="en-US"/>
              </w:rPr>
              <w:t>năm 2023</w:t>
            </w:r>
          </w:p>
        </w:tc>
      </w:tr>
    </w:tbl>
    <w:p w14:paraId="21C251D3" w14:textId="77777777" w:rsidR="00C6655D" w:rsidRPr="009F3537" w:rsidRDefault="00C6655D" w:rsidP="00C6655D">
      <w:pPr>
        <w:jc w:val="center"/>
        <w:rPr>
          <w:b/>
          <w:color w:val="000000" w:themeColor="text1"/>
          <w:sz w:val="4"/>
          <w:szCs w:val="16"/>
          <w:lang w:val="en-US"/>
        </w:rPr>
      </w:pPr>
    </w:p>
    <w:p w14:paraId="36C9CFC3" w14:textId="77777777" w:rsidR="00C6655D" w:rsidRPr="009F3537" w:rsidRDefault="00C6655D" w:rsidP="00C6655D">
      <w:pPr>
        <w:jc w:val="center"/>
        <w:rPr>
          <w:b/>
          <w:color w:val="000000" w:themeColor="text1"/>
          <w:sz w:val="4"/>
          <w:szCs w:val="16"/>
          <w:lang w:val="en-US"/>
        </w:rPr>
      </w:pPr>
    </w:p>
    <w:p w14:paraId="773449F2" w14:textId="77777777" w:rsidR="00C6655D" w:rsidRPr="009F3537" w:rsidRDefault="00C6655D" w:rsidP="00C6655D">
      <w:pPr>
        <w:spacing w:before="120"/>
        <w:jc w:val="center"/>
        <w:rPr>
          <w:b/>
          <w:color w:val="000000" w:themeColor="text1"/>
          <w:sz w:val="28"/>
          <w:szCs w:val="28"/>
          <w:lang w:val="en-US"/>
        </w:rPr>
      </w:pPr>
    </w:p>
    <w:p w14:paraId="2C05CE83" w14:textId="77777777" w:rsidR="00C6655D" w:rsidRPr="009F3537" w:rsidRDefault="00C6655D" w:rsidP="00C6655D">
      <w:pPr>
        <w:spacing w:before="120"/>
        <w:jc w:val="center"/>
        <w:rPr>
          <w:b/>
          <w:color w:val="000000" w:themeColor="text1"/>
          <w:sz w:val="28"/>
          <w:szCs w:val="28"/>
          <w:lang w:val="en-US"/>
        </w:rPr>
      </w:pPr>
      <w:r w:rsidRPr="009F3537">
        <w:rPr>
          <w:b/>
          <w:color w:val="000000" w:themeColor="text1"/>
          <w:sz w:val="28"/>
          <w:szCs w:val="28"/>
          <w:lang w:val="en-US"/>
        </w:rPr>
        <w:t>QUYẾT ĐỊNH</w:t>
      </w:r>
    </w:p>
    <w:p w14:paraId="75D04C55" w14:textId="77777777" w:rsidR="00C6655D" w:rsidRPr="009F3537" w:rsidRDefault="00C6655D" w:rsidP="00C6655D">
      <w:pPr>
        <w:jc w:val="center"/>
        <w:rPr>
          <w:b/>
          <w:color w:val="000000" w:themeColor="text1"/>
          <w:sz w:val="28"/>
          <w:szCs w:val="28"/>
          <w:lang w:val="en-US"/>
        </w:rPr>
      </w:pPr>
      <w:r w:rsidRPr="009F3537">
        <w:rPr>
          <w:b/>
          <w:color w:val="000000" w:themeColor="text1"/>
          <w:sz w:val="28"/>
          <w:szCs w:val="28"/>
          <w:lang w:val="en-US"/>
        </w:rPr>
        <w:t xml:space="preserve">Ban hành Phương </w:t>
      </w:r>
      <w:proofErr w:type="gramStart"/>
      <w:r w:rsidRPr="009F3537">
        <w:rPr>
          <w:b/>
          <w:color w:val="000000" w:themeColor="text1"/>
          <w:sz w:val="28"/>
          <w:szCs w:val="28"/>
          <w:lang w:val="en-US"/>
        </w:rPr>
        <w:t>án</w:t>
      </w:r>
      <w:proofErr w:type="gramEnd"/>
      <w:r w:rsidRPr="009F3537">
        <w:rPr>
          <w:b/>
          <w:color w:val="000000" w:themeColor="text1"/>
          <w:sz w:val="28"/>
          <w:szCs w:val="28"/>
          <w:lang w:val="en-US"/>
        </w:rPr>
        <w:t xml:space="preserve"> Điều tra, thu thập thông tin</w:t>
      </w:r>
    </w:p>
    <w:p w14:paraId="530D436D" w14:textId="77777777" w:rsidR="00C6655D" w:rsidRPr="009F3537" w:rsidRDefault="00C6655D" w:rsidP="00C6655D">
      <w:pPr>
        <w:jc w:val="center"/>
        <w:rPr>
          <w:b/>
          <w:color w:val="000000" w:themeColor="text1"/>
          <w:sz w:val="28"/>
          <w:szCs w:val="28"/>
          <w:lang w:val="en-US"/>
        </w:rPr>
      </w:pPr>
      <w:r w:rsidRPr="009F3537">
        <w:rPr>
          <w:b/>
          <w:color w:val="000000" w:themeColor="text1"/>
          <w:sz w:val="28"/>
          <w:szCs w:val="28"/>
          <w:lang w:val="en-US"/>
        </w:rPr>
        <w:t xml:space="preserve"> </w:t>
      </w:r>
      <w:proofErr w:type="gramStart"/>
      <w:r w:rsidRPr="009F3537">
        <w:rPr>
          <w:b/>
          <w:color w:val="000000" w:themeColor="text1"/>
          <w:sz w:val="28"/>
          <w:szCs w:val="28"/>
          <w:lang w:val="en-US"/>
        </w:rPr>
        <w:t>về</w:t>
      </w:r>
      <w:proofErr w:type="gramEnd"/>
      <w:r w:rsidRPr="009F3537">
        <w:rPr>
          <w:b/>
          <w:color w:val="000000" w:themeColor="text1"/>
          <w:sz w:val="28"/>
          <w:szCs w:val="28"/>
          <w:lang w:val="en-US"/>
        </w:rPr>
        <w:t xml:space="preserve"> thực trạng kinh tế - xã hội của 53 dân tộc thiểu số năm 2024</w:t>
      </w:r>
    </w:p>
    <w:p w14:paraId="3EE091D3" w14:textId="77777777" w:rsidR="00C6655D" w:rsidRPr="009F3537" w:rsidRDefault="00C6655D" w:rsidP="00C6655D">
      <w:pPr>
        <w:spacing w:line="160" w:lineRule="exact"/>
        <w:jc w:val="center"/>
        <w:rPr>
          <w:color w:val="000000" w:themeColor="text1"/>
          <w:vertAlign w:val="superscript"/>
          <w:lang w:val="en-US"/>
        </w:rPr>
      </w:pPr>
      <w:r w:rsidRPr="009F3537">
        <w:rPr>
          <w:color w:val="000000" w:themeColor="text1"/>
          <w:vertAlign w:val="superscript"/>
          <w:lang w:val="en-US"/>
        </w:rPr>
        <w:t>_____________________________________</w:t>
      </w:r>
    </w:p>
    <w:p w14:paraId="484734B4" w14:textId="77777777" w:rsidR="00C6655D" w:rsidRPr="009F3537" w:rsidRDefault="00C6655D" w:rsidP="00C6655D">
      <w:pPr>
        <w:spacing w:before="240" w:after="240"/>
        <w:jc w:val="center"/>
        <w:rPr>
          <w:b/>
          <w:color w:val="000000" w:themeColor="text1"/>
          <w:sz w:val="28"/>
          <w:szCs w:val="28"/>
          <w:lang w:val="en-US"/>
        </w:rPr>
      </w:pPr>
      <w:r w:rsidRPr="009F3537">
        <w:rPr>
          <w:b/>
          <w:color w:val="000000" w:themeColor="text1"/>
          <w:sz w:val="28"/>
          <w:szCs w:val="28"/>
          <w:lang w:val="en-US"/>
        </w:rPr>
        <w:t>TỔNG CỤC TRƯỞNG TỔNG CỤC THỐNG KÊ</w:t>
      </w:r>
    </w:p>
    <w:p w14:paraId="6EBDAA31" w14:textId="77777777" w:rsidR="00C6655D" w:rsidRPr="009F3537" w:rsidRDefault="00C6655D" w:rsidP="009F3537">
      <w:pPr>
        <w:keepNext/>
        <w:spacing w:before="80" w:after="80" w:line="360" w:lineRule="exact"/>
        <w:ind w:firstLine="720"/>
        <w:jc w:val="both"/>
        <w:rPr>
          <w:rFonts w:eastAsia="MS Mincho"/>
          <w:b/>
          <w:i/>
          <w:color w:val="000000" w:themeColor="text1"/>
          <w:sz w:val="28"/>
          <w:szCs w:val="28"/>
          <w:lang w:val="en-US"/>
        </w:rPr>
      </w:pPr>
      <w:r w:rsidRPr="009F3537">
        <w:rPr>
          <w:rFonts w:eastAsia="MS Mincho"/>
          <w:i/>
          <w:color w:val="000000" w:themeColor="text1"/>
          <w:sz w:val="28"/>
          <w:szCs w:val="28"/>
          <w:lang w:val="en-US"/>
        </w:rPr>
        <w:t>Căn cứ Luật Thống kê ngày 23 tháng 11 năm 2015; Luật sửa đổi, bổ sung một số điều và Phụ lục Danh mục chỉ tiêu thống kê quốc gia của Luật Thống kê ngày 12 tháng 11 năm 2021;</w:t>
      </w:r>
    </w:p>
    <w:p w14:paraId="7D36FA9B" w14:textId="77777777" w:rsidR="00C6655D" w:rsidRPr="009F3537" w:rsidRDefault="00C6655D" w:rsidP="009F3537">
      <w:pPr>
        <w:keepNext/>
        <w:spacing w:before="80" w:after="80" w:line="360" w:lineRule="exact"/>
        <w:ind w:firstLine="720"/>
        <w:jc w:val="both"/>
        <w:rPr>
          <w:rFonts w:eastAsia="MS Mincho"/>
          <w:b/>
          <w:i/>
          <w:color w:val="000000" w:themeColor="text1"/>
          <w:sz w:val="28"/>
          <w:szCs w:val="28"/>
          <w:lang w:val="en-US"/>
        </w:rPr>
      </w:pPr>
      <w:r w:rsidRPr="009F3537">
        <w:rPr>
          <w:rFonts w:eastAsia="MS Mincho"/>
          <w:i/>
          <w:color w:val="000000" w:themeColor="text1"/>
          <w:sz w:val="28"/>
          <w:szCs w:val="28"/>
          <w:lang w:val="en-US"/>
        </w:rPr>
        <w:t xml:space="preserve">Căn cứ Quyết định số 10/2020/QĐ-TTg ngày 18 tháng 3 năm 2020 của Thủ tướng Chính phủ quy định chức năng, nhiệm vụ, quyền hạn và cơ cấu tổ </w:t>
      </w:r>
      <w:proofErr w:type="gramStart"/>
      <w:r w:rsidRPr="009F3537">
        <w:rPr>
          <w:rFonts w:eastAsia="MS Mincho"/>
          <w:i/>
          <w:color w:val="000000" w:themeColor="text1"/>
          <w:sz w:val="28"/>
          <w:szCs w:val="28"/>
          <w:lang w:val="en-US"/>
        </w:rPr>
        <w:t>chức</w:t>
      </w:r>
      <w:proofErr w:type="gramEnd"/>
      <w:r w:rsidRPr="009F3537">
        <w:rPr>
          <w:rFonts w:eastAsia="MS Mincho"/>
          <w:i/>
          <w:color w:val="000000" w:themeColor="text1"/>
          <w:sz w:val="28"/>
          <w:szCs w:val="28"/>
          <w:lang w:val="en-US"/>
        </w:rPr>
        <w:t xml:space="preserve"> của Tổng cục Thống kê thuộc Bộ Kế hoạch và Đầu tư;</w:t>
      </w:r>
    </w:p>
    <w:p w14:paraId="41390039" w14:textId="77777777" w:rsidR="00C6655D" w:rsidRPr="009F3537" w:rsidRDefault="00C6655D" w:rsidP="009F3537">
      <w:pPr>
        <w:keepNext/>
        <w:spacing w:before="80" w:after="80" w:line="360" w:lineRule="exact"/>
        <w:ind w:firstLine="720"/>
        <w:jc w:val="both"/>
        <w:rPr>
          <w:rFonts w:eastAsia="MS Mincho"/>
          <w:i/>
          <w:color w:val="000000" w:themeColor="text1"/>
          <w:sz w:val="28"/>
          <w:szCs w:val="28"/>
          <w:lang w:val="en-US"/>
        </w:rPr>
      </w:pPr>
      <w:r w:rsidRPr="009F3537">
        <w:rPr>
          <w:rFonts w:eastAsia="MS Mincho"/>
          <w:i/>
          <w:color w:val="000000" w:themeColor="text1"/>
          <w:sz w:val="28"/>
          <w:szCs w:val="28"/>
          <w:lang w:val="en-US"/>
        </w:rPr>
        <w:t>Căn cứ Quyết định số 02/QĐ-TTg ngày 05 tháng 01 năm 2015 của Thủ tướng Chính phủ phê duyệt Đề án Điều tra, thu thập thông tin về thực trạng kinh tế - xã hội của 53 dân tộc thiểu số;</w:t>
      </w:r>
    </w:p>
    <w:p w14:paraId="42CA648C" w14:textId="440C3A89" w:rsidR="00C6655D" w:rsidRPr="009F3537" w:rsidRDefault="00C6655D" w:rsidP="009F3537">
      <w:pPr>
        <w:spacing w:before="80" w:after="80" w:line="360" w:lineRule="exact"/>
        <w:ind w:firstLine="720"/>
        <w:jc w:val="both"/>
        <w:rPr>
          <w:bCs/>
          <w:i/>
          <w:color w:val="000000" w:themeColor="text1"/>
          <w:sz w:val="28"/>
          <w:szCs w:val="28"/>
          <w:lang w:val="nl-NL"/>
        </w:rPr>
      </w:pPr>
      <w:r w:rsidRPr="009F3537">
        <w:rPr>
          <w:rFonts w:eastAsia="MS Mincho"/>
          <w:i/>
          <w:color w:val="000000" w:themeColor="text1"/>
          <w:sz w:val="28"/>
          <w:szCs w:val="28"/>
          <w:lang w:val="en-US"/>
        </w:rPr>
        <w:t xml:space="preserve">Căn cứ Thông tư số </w:t>
      </w:r>
      <w:r w:rsidRPr="009F3537">
        <w:rPr>
          <w:i/>
          <w:color w:val="000000" w:themeColor="text1"/>
          <w:sz w:val="28"/>
          <w:szCs w:val="28"/>
          <w:lang w:val="nl-NL"/>
        </w:rPr>
        <w:t xml:space="preserve">05/2022/TT-UBDT ngày 30 tháng 12 năm 2022 của Bộ trưởng, Chủ nhiệm Uỷ ban Dân tộc quy định </w:t>
      </w:r>
      <w:r w:rsidRPr="009F3537">
        <w:rPr>
          <w:bCs/>
          <w:i/>
          <w:color w:val="000000" w:themeColor="text1"/>
          <w:sz w:val="28"/>
          <w:szCs w:val="28"/>
          <w:lang w:val="nl-NL"/>
        </w:rPr>
        <w:t>Hệ thống chỉ tiêu thống kê công tác dân tộc;</w:t>
      </w:r>
    </w:p>
    <w:p w14:paraId="3160256B" w14:textId="77777777" w:rsidR="004C7E03" w:rsidRPr="009F3537" w:rsidRDefault="004C7E03" w:rsidP="004C7E03">
      <w:pPr>
        <w:keepNext/>
        <w:spacing w:before="80" w:after="80" w:line="360" w:lineRule="exact"/>
        <w:ind w:firstLine="720"/>
        <w:jc w:val="both"/>
        <w:rPr>
          <w:rFonts w:eastAsia="MS Mincho"/>
          <w:i/>
          <w:color w:val="000000" w:themeColor="text1"/>
          <w:spacing w:val="-4"/>
          <w:sz w:val="28"/>
          <w:szCs w:val="28"/>
          <w:lang w:val="en-US"/>
        </w:rPr>
      </w:pPr>
      <w:r w:rsidRPr="009F3537">
        <w:rPr>
          <w:rFonts w:eastAsia="MS Mincho"/>
          <w:i/>
          <w:color w:val="000000" w:themeColor="text1"/>
          <w:spacing w:val="-4"/>
          <w:sz w:val="28"/>
          <w:szCs w:val="28"/>
          <w:lang w:val="en-US"/>
        </w:rPr>
        <w:t>Căn cứ Quyết định số 1109/QĐ-BKHĐT ngày 20 tháng 6 năm 2023 của Bộ trưởng Bộ Kế hoạch và Đầu tư về việc ủy quyền cho Tổng cục trưởng Tổng cục Thống kê ký quyết định ban hành Phương án Điều tra, thu thập thông tin về thực trạng kinh tế - xã hội của 53 dân tộc thiểu số;</w:t>
      </w:r>
    </w:p>
    <w:p w14:paraId="1FCA9FF0" w14:textId="77777777" w:rsidR="0011236F" w:rsidRPr="009F3537" w:rsidRDefault="0011236F" w:rsidP="0011236F">
      <w:pPr>
        <w:spacing w:before="120" w:line="360" w:lineRule="exact"/>
        <w:ind w:firstLine="709"/>
        <w:jc w:val="both"/>
        <w:rPr>
          <w:i/>
          <w:color w:val="000000" w:themeColor="text1"/>
          <w:sz w:val="28"/>
          <w:szCs w:val="28"/>
        </w:rPr>
      </w:pPr>
      <w:r w:rsidRPr="009F3537">
        <w:rPr>
          <w:i/>
          <w:color w:val="000000" w:themeColor="text1"/>
          <w:spacing w:val="4"/>
          <w:sz w:val="28"/>
          <w:szCs w:val="28"/>
        </w:rPr>
        <w:t>Căn cứ Quyết định số 613/QĐ-TCTK ngày 07 tháng 7 năm 2023 của</w:t>
      </w:r>
      <w:r w:rsidRPr="009F3537">
        <w:rPr>
          <w:i/>
          <w:color w:val="000000" w:themeColor="text1"/>
          <w:sz w:val="28"/>
          <w:szCs w:val="28"/>
        </w:rPr>
        <w:t xml:space="preserve"> Tổng cục trưởng Tổng cục Thống kê về việc ban hành Kế hoạch điều tra thống kê năm 2024 của Tổng cục Thống kê;</w:t>
      </w:r>
    </w:p>
    <w:p w14:paraId="32129256" w14:textId="6F5783D5" w:rsidR="00C6655D" w:rsidRPr="009F3537" w:rsidRDefault="00C6655D" w:rsidP="009F3537">
      <w:pPr>
        <w:keepNext/>
        <w:spacing w:before="80" w:after="80" w:line="360" w:lineRule="exact"/>
        <w:ind w:firstLine="720"/>
        <w:jc w:val="both"/>
        <w:rPr>
          <w:rFonts w:eastAsia="MS Mincho"/>
          <w:i/>
          <w:color w:val="000000" w:themeColor="text1"/>
          <w:sz w:val="28"/>
          <w:szCs w:val="28"/>
          <w:lang w:val="en-US"/>
        </w:rPr>
      </w:pPr>
      <w:proofErr w:type="gramStart"/>
      <w:r w:rsidRPr="009F3537">
        <w:rPr>
          <w:rFonts w:eastAsia="MS Mincho"/>
          <w:i/>
          <w:color w:val="000000" w:themeColor="text1"/>
          <w:sz w:val="28"/>
          <w:szCs w:val="28"/>
          <w:lang w:val="en-US"/>
        </w:rPr>
        <w:t>Theo đề nghị của Cục trưởng Cục Thu thập dữ liệu và Ứng dụng công nghệ thông tin thống kê</w:t>
      </w:r>
      <w:r w:rsidR="006B4F7B" w:rsidRPr="009F3537">
        <w:rPr>
          <w:rFonts w:eastAsia="MS Mincho"/>
          <w:i/>
          <w:color w:val="000000" w:themeColor="text1"/>
          <w:sz w:val="28"/>
          <w:szCs w:val="28"/>
          <w:lang w:val="en-US"/>
        </w:rPr>
        <w:t>.</w:t>
      </w:r>
      <w:proofErr w:type="gramEnd"/>
    </w:p>
    <w:p w14:paraId="0D84B900" w14:textId="77777777" w:rsidR="00C6655D" w:rsidRPr="009F3537" w:rsidRDefault="00C6655D" w:rsidP="00C6655D">
      <w:pPr>
        <w:spacing w:before="120" w:after="240"/>
        <w:ind w:firstLine="720"/>
        <w:jc w:val="both"/>
        <w:rPr>
          <w:color w:val="000000" w:themeColor="text1"/>
          <w:sz w:val="28"/>
          <w:szCs w:val="28"/>
          <w:lang w:val="en-US"/>
        </w:rPr>
      </w:pPr>
    </w:p>
    <w:p w14:paraId="37B9DA9D" w14:textId="77777777" w:rsidR="00C6655D" w:rsidRPr="009F3537" w:rsidRDefault="00C6655D" w:rsidP="00C6655D">
      <w:pPr>
        <w:spacing w:before="240" w:after="240"/>
        <w:jc w:val="center"/>
        <w:rPr>
          <w:b/>
          <w:color w:val="000000" w:themeColor="text1"/>
          <w:sz w:val="28"/>
          <w:szCs w:val="28"/>
          <w:lang w:val="en-US"/>
        </w:rPr>
      </w:pPr>
      <w:r w:rsidRPr="009F3537">
        <w:rPr>
          <w:b/>
          <w:color w:val="000000" w:themeColor="text1"/>
          <w:sz w:val="28"/>
          <w:szCs w:val="28"/>
          <w:lang w:val="en-US"/>
        </w:rPr>
        <w:t>QUYẾT ĐỊNH:</w:t>
      </w:r>
    </w:p>
    <w:p w14:paraId="700499EA" w14:textId="77777777" w:rsidR="00C6655D" w:rsidRPr="009F3537" w:rsidRDefault="00C6655D" w:rsidP="00C6655D">
      <w:pPr>
        <w:spacing w:before="120" w:after="120" w:line="288" w:lineRule="auto"/>
        <w:ind w:firstLine="720"/>
        <w:jc w:val="both"/>
        <w:rPr>
          <w:color w:val="000000" w:themeColor="text1"/>
          <w:sz w:val="28"/>
          <w:szCs w:val="28"/>
          <w:lang w:val="en-US"/>
        </w:rPr>
      </w:pPr>
      <w:proofErr w:type="gramStart"/>
      <w:r w:rsidRPr="009F3537">
        <w:rPr>
          <w:b/>
          <w:color w:val="000000" w:themeColor="text1"/>
          <w:sz w:val="28"/>
          <w:szCs w:val="28"/>
          <w:lang w:val="en-US"/>
        </w:rPr>
        <w:t>Điều 1.</w:t>
      </w:r>
      <w:proofErr w:type="gramEnd"/>
      <w:r w:rsidRPr="009F3537">
        <w:rPr>
          <w:color w:val="000000" w:themeColor="text1"/>
          <w:sz w:val="28"/>
          <w:szCs w:val="28"/>
          <w:lang w:val="en-US"/>
        </w:rPr>
        <w:t xml:space="preserve"> Ban hành kèm theo Quyết định này Phương án Điều tra, thu thập thông tin về thực trạng kinh tế - xã hội của 53 dân tộc thiểu số năm 2024 tại 54 tỉnh, thành phố trực thuộc trung ương. </w:t>
      </w:r>
      <w:proofErr w:type="gramStart"/>
      <w:r w:rsidRPr="009F3537">
        <w:rPr>
          <w:color w:val="000000" w:themeColor="text1"/>
          <w:sz w:val="28"/>
          <w:szCs w:val="28"/>
          <w:lang w:val="en-US"/>
        </w:rPr>
        <w:t>Quyết định này có hiệu lực kể từ ngày ký.</w:t>
      </w:r>
      <w:proofErr w:type="gramEnd"/>
    </w:p>
    <w:p w14:paraId="7B91A0E3" w14:textId="0B698129" w:rsidR="00C6655D" w:rsidRPr="009F3537" w:rsidRDefault="00C6655D" w:rsidP="00C6655D">
      <w:pPr>
        <w:spacing w:before="120" w:after="120" w:line="288" w:lineRule="auto"/>
        <w:ind w:firstLine="720"/>
        <w:jc w:val="both"/>
        <w:rPr>
          <w:color w:val="000000" w:themeColor="text1"/>
          <w:sz w:val="28"/>
          <w:szCs w:val="28"/>
          <w:lang w:val="en-US"/>
        </w:rPr>
      </w:pPr>
      <w:proofErr w:type="gramStart"/>
      <w:r w:rsidRPr="009F3537">
        <w:rPr>
          <w:b/>
          <w:color w:val="000000" w:themeColor="text1"/>
          <w:sz w:val="28"/>
          <w:szCs w:val="28"/>
          <w:lang w:val="en-US"/>
        </w:rPr>
        <w:lastRenderedPageBreak/>
        <w:t>Điều 2.</w:t>
      </w:r>
      <w:proofErr w:type="gramEnd"/>
      <w:r w:rsidRPr="009F3537">
        <w:rPr>
          <w:b/>
          <w:color w:val="000000" w:themeColor="text1"/>
          <w:sz w:val="28"/>
          <w:szCs w:val="28"/>
          <w:lang w:val="en-US"/>
        </w:rPr>
        <w:t xml:space="preserve"> </w:t>
      </w:r>
      <w:r w:rsidRPr="009F3537">
        <w:rPr>
          <w:color w:val="000000" w:themeColor="text1"/>
          <w:sz w:val="28"/>
          <w:szCs w:val="28"/>
          <w:lang w:val="en-US"/>
        </w:rPr>
        <w:t>Giao Cục Thu thập dữ liệu và Ứng dụng công nghệ thông tin thống kê chủ trì, phối h</w:t>
      </w:r>
      <w:r w:rsidRPr="009F3537">
        <w:rPr>
          <w:rFonts w:hint="eastAsia"/>
          <w:color w:val="000000" w:themeColor="text1"/>
          <w:sz w:val="28"/>
          <w:szCs w:val="28"/>
          <w:lang w:val="en-US"/>
        </w:rPr>
        <w:t>ợ</w:t>
      </w:r>
      <w:r w:rsidRPr="009F3537">
        <w:rPr>
          <w:color w:val="000000" w:themeColor="text1"/>
          <w:sz w:val="28"/>
          <w:szCs w:val="28"/>
          <w:lang w:val="en-US"/>
        </w:rPr>
        <w:t>p v</w:t>
      </w:r>
      <w:r w:rsidRPr="009F3537">
        <w:rPr>
          <w:rFonts w:hint="eastAsia"/>
          <w:color w:val="000000" w:themeColor="text1"/>
          <w:sz w:val="28"/>
          <w:szCs w:val="28"/>
          <w:lang w:val="en-US"/>
        </w:rPr>
        <w:t>ớ</w:t>
      </w:r>
      <w:r w:rsidRPr="009F3537">
        <w:rPr>
          <w:color w:val="000000" w:themeColor="text1"/>
          <w:sz w:val="28"/>
          <w:szCs w:val="28"/>
          <w:lang w:val="en-US"/>
        </w:rPr>
        <w:t xml:space="preserve">i Vụ Thống kê Dân số và Lao động và các đơn vị liên quan của Tổng cục Thống kê và Cục Thống kê tỉnh, thành phố trực thuộc trung </w:t>
      </w:r>
      <w:r w:rsidRPr="009F3537">
        <w:rPr>
          <w:rFonts w:hint="eastAsia"/>
          <w:color w:val="000000" w:themeColor="text1"/>
          <w:sz w:val="28"/>
          <w:szCs w:val="28"/>
          <w:lang w:val="en-US"/>
        </w:rPr>
        <w:t>ươ</w:t>
      </w:r>
      <w:r w:rsidRPr="009F3537">
        <w:rPr>
          <w:color w:val="000000" w:themeColor="text1"/>
          <w:sz w:val="28"/>
          <w:szCs w:val="28"/>
          <w:lang w:val="en-US"/>
        </w:rPr>
        <w:t>ng, các đơn vị liên quan của Ủy ban Dân tộc, Ban Dân tộc tỉnh, thành phố trực thuộc trung ương, tổ chức thực hiện điều tra đúng Phương án quy định.</w:t>
      </w:r>
    </w:p>
    <w:p w14:paraId="1CD62079" w14:textId="5B663CA8" w:rsidR="00C6655D" w:rsidRPr="009F3537" w:rsidRDefault="00C6655D" w:rsidP="00C6655D">
      <w:pPr>
        <w:spacing w:before="120" w:after="120" w:line="288" w:lineRule="auto"/>
        <w:ind w:firstLine="720"/>
        <w:jc w:val="both"/>
        <w:rPr>
          <w:color w:val="000000" w:themeColor="text1"/>
          <w:sz w:val="28"/>
          <w:szCs w:val="28"/>
          <w:lang w:val="en-US"/>
        </w:rPr>
      </w:pPr>
      <w:proofErr w:type="gramStart"/>
      <w:r w:rsidRPr="009F3537">
        <w:rPr>
          <w:b/>
          <w:color w:val="000000" w:themeColor="text1"/>
          <w:sz w:val="28"/>
          <w:szCs w:val="28"/>
          <w:lang w:val="en-US"/>
        </w:rPr>
        <w:t>Điều 3</w:t>
      </w:r>
      <w:r w:rsidRPr="009F3537">
        <w:rPr>
          <w:color w:val="000000" w:themeColor="text1"/>
          <w:sz w:val="28"/>
          <w:szCs w:val="28"/>
          <w:lang w:val="en-US"/>
        </w:rPr>
        <w:t>.</w:t>
      </w:r>
      <w:proofErr w:type="gramEnd"/>
      <w:r w:rsidRPr="009F3537">
        <w:rPr>
          <w:color w:val="000000" w:themeColor="text1"/>
          <w:sz w:val="28"/>
          <w:szCs w:val="28"/>
          <w:lang w:val="en-US"/>
        </w:rPr>
        <w:t xml:space="preserve"> Cục tr</w:t>
      </w:r>
      <w:r w:rsidRPr="009F3537">
        <w:rPr>
          <w:rFonts w:hint="eastAsia"/>
          <w:color w:val="000000" w:themeColor="text1"/>
          <w:sz w:val="28"/>
          <w:szCs w:val="28"/>
          <w:lang w:val="en-US"/>
        </w:rPr>
        <w:t>ư</w:t>
      </w:r>
      <w:r w:rsidRPr="009F3537">
        <w:rPr>
          <w:color w:val="000000" w:themeColor="text1"/>
          <w:sz w:val="28"/>
          <w:szCs w:val="28"/>
          <w:lang w:val="en-US"/>
        </w:rPr>
        <w:t>ởng Cục Thu thập dữ liệu và Ứng dụng công nghệ thông tin thống kê, Vụ tr</w:t>
      </w:r>
      <w:r w:rsidRPr="009F3537">
        <w:rPr>
          <w:rFonts w:hint="eastAsia"/>
          <w:color w:val="000000" w:themeColor="text1"/>
          <w:sz w:val="28"/>
          <w:szCs w:val="28"/>
          <w:lang w:val="en-US"/>
        </w:rPr>
        <w:t>ư</w:t>
      </w:r>
      <w:r w:rsidRPr="009F3537">
        <w:rPr>
          <w:color w:val="000000" w:themeColor="text1"/>
          <w:sz w:val="28"/>
          <w:szCs w:val="28"/>
          <w:lang w:val="en-US"/>
        </w:rPr>
        <w:t xml:space="preserve">ởng Vụ Thống kê Dân số và Lao động, Vụ trưởng Vụ Kế hoạch tài chính, Vụ trưởng Vụ Pháp chế và Thanh tra thống kê, Chánh </w:t>
      </w:r>
      <w:r w:rsidR="00FB400C">
        <w:rPr>
          <w:color w:val="000000" w:themeColor="text1"/>
          <w:sz w:val="28"/>
          <w:szCs w:val="28"/>
          <w:lang w:val="en-US"/>
        </w:rPr>
        <w:t>V</w:t>
      </w:r>
      <w:r w:rsidRPr="009F3537">
        <w:rPr>
          <w:color w:val="000000" w:themeColor="text1"/>
          <w:sz w:val="28"/>
          <w:szCs w:val="28"/>
          <w:lang w:val="en-US"/>
        </w:rPr>
        <w:t>ăn phòng Tổng cục, Cục tr</w:t>
      </w:r>
      <w:r w:rsidRPr="009F3537">
        <w:rPr>
          <w:rFonts w:hint="eastAsia"/>
          <w:color w:val="000000" w:themeColor="text1"/>
          <w:sz w:val="28"/>
          <w:szCs w:val="28"/>
          <w:lang w:val="en-US"/>
        </w:rPr>
        <w:t>ư</w:t>
      </w:r>
      <w:r w:rsidRPr="009F3537">
        <w:rPr>
          <w:color w:val="000000" w:themeColor="text1"/>
          <w:sz w:val="28"/>
          <w:szCs w:val="28"/>
          <w:lang w:val="en-US"/>
        </w:rPr>
        <w:t xml:space="preserve">ởng Cục Thống kê tỉnh, thành phố trực thuộc trung </w:t>
      </w:r>
      <w:r w:rsidRPr="009F3537">
        <w:rPr>
          <w:rFonts w:hint="eastAsia"/>
          <w:color w:val="000000" w:themeColor="text1"/>
          <w:sz w:val="28"/>
          <w:szCs w:val="28"/>
          <w:lang w:val="en-US"/>
        </w:rPr>
        <w:t>ươ</w:t>
      </w:r>
      <w:r w:rsidRPr="009F3537">
        <w:rPr>
          <w:color w:val="000000" w:themeColor="text1"/>
          <w:sz w:val="28"/>
          <w:szCs w:val="28"/>
          <w:lang w:val="en-US"/>
        </w:rPr>
        <w:t xml:space="preserve">ng, Thủ trưởng các đơn vị liên quan của Tổng cục Thống kê, Thủ trưởng các đơn vị liên quan của Ủy ban Dân tộc, Trưởng Ban Dân tộc tỉnh, thành phố trực thuộc trung ương chịu trách nhiệm thi hành Quyết định này./. </w:t>
      </w:r>
    </w:p>
    <w:p w14:paraId="5DA88D1C" w14:textId="77777777" w:rsidR="00C6655D" w:rsidRPr="009F3537" w:rsidRDefault="00C6655D" w:rsidP="00C6655D">
      <w:pPr>
        <w:spacing w:before="120" w:after="240"/>
        <w:ind w:firstLine="720"/>
        <w:jc w:val="both"/>
        <w:rPr>
          <w:color w:val="000000" w:themeColor="text1"/>
          <w:spacing w:val="-4"/>
          <w:sz w:val="8"/>
          <w:szCs w:val="28"/>
          <w:lang w:val="en-US"/>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17"/>
      </w:tblGrid>
      <w:tr w:rsidR="00C6655D" w:rsidRPr="006B4F7B" w14:paraId="13355BCA" w14:textId="77777777" w:rsidTr="00445154">
        <w:trPr>
          <w:trHeight w:val="2351"/>
        </w:trPr>
        <w:tc>
          <w:tcPr>
            <w:tcW w:w="5070" w:type="dxa"/>
            <w:tcBorders>
              <w:top w:val="nil"/>
              <w:left w:val="nil"/>
              <w:bottom w:val="nil"/>
              <w:right w:val="nil"/>
            </w:tcBorders>
          </w:tcPr>
          <w:p w14:paraId="263A4C22" w14:textId="77777777" w:rsidR="00C6655D" w:rsidRPr="009F3537" w:rsidRDefault="00C6655D" w:rsidP="00C6655D">
            <w:pPr>
              <w:jc w:val="both"/>
              <w:rPr>
                <w:b/>
                <w:i/>
                <w:color w:val="000000" w:themeColor="text1"/>
                <w:sz w:val="24"/>
                <w:lang w:val="en-US"/>
              </w:rPr>
            </w:pPr>
            <w:r w:rsidRPr="009F3537">
              <w:rPr>
                <w:b/>
                <w:i/>
                <w:color w:val="000000" w:themeColor="text1"/>
                <w:sz w:val="24"/>
                <w:lang w:val="en-US"/>
              </w:rPr>
              <w:t>Nơi nhận:</w:t>
            </w:r>
          </w:p>
          <w:p w14:paraId="2587697A"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Như Điều 3;</w:t>
            </w:r>
          </w:p>
          <w:p w14:paraId="56E63ED7"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Bộ trưởng Bộ Kế hoạch và Đầu tư (để báo cáo);</w:t>
            </w:r>
          </w:p>
          <w:p w14:paraId="5A05AFEC"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Bộ trưởng, Chủ nhiệm Ủy ban Dân tộc (để báo cáo);</w:t>
            </w:r>
          </w:p>
          <w:p w14:paraId="273AC734"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Lãnh đạo Tổng cục Thống kê;</w:t>
            </w:r>
          </w:p>
          <w:p w14:paraId="14F8E0E6"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Ủy ban Dân tộc (để phối hợp chỉ đạo);</w:t>
            </w:r>
          </w:p>
          <w:p w14:paraId="2AD88437"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UBND tỉnh, thành phố trực thuộc trung ương</w:t>
            </w:r>
          </w:p>
          <w:p w14:paraId="4F54EF59"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xml:space="preserve">  (để phối hợp chỉ đạo);</w:t>
            </w:r>
          </w:p>
          <w:p w14:paraId="086EFA1C"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Lưu: VT, TTDL (10).</w:t>
            </w:r>
          </w:p>
        </w:tc>
        <w:tc>
          <w:tcPr>
            <w:tcW w:w="4517" w:type="dxa"/>
            <w:tcBorders>
              <w:top w:val="nil"/>
              <w:left w:val="nil"/>
              <w:bottom w:val="nil"/>
              <w:right w:val="nil"/>
            </w:tcBorders>
          </w:tcPr>
          <w:p w14:paraId="247DB04F" w14:textId="77777777" w:rsidR="00C6655D" w:rsidRPr="009F3537" w:rsidRDefault="00C6655D" w:rsidP="00C6655D">
            <w:pPr>
              <w:jc w:val="center"/>
              <w:rPr>
                <w:b/>
                <w:color w:val="000000" w:themeColor="text1"/>
                <w:sz w:val="28"/>
                <w:szCs w:val="28"/>
                <w:lang w:val="en-US"/>
              </w:rPr>
            </w:pPr>
            <w:r w:rsidRPr="009F3537">
              <w:rPr>
                <w:b/>
                <w:color w:val="000000" w:themeColor="text1"/>
                <w:sz w:val="28"/>
                <w:szCs w:val="28"/>
                <w:lang w:val="en-US"/>
              </w:rPr>
              <w:t>TỔNG CỤC TRƯỞNG</w:t>
            </w:r>
          </w:p>
          <w:p w14:paraId="04E179A8" w14:textId="77777777" w:rsidR="00C6655D" w:rsidRPr="009F3537" w:rsidRDefault="00C6655D" w:rsidP="00C6655D">
            <w:pPr>
              <w:spacing w:line="252" w:lineRule="auto"/>
              <w:jc w:val="center"/>
              <w:rPr>
                <w:b/>
                <w:color w:val="000000" w:themeColor="text1"/>
                <w:sz w:val="28"/>
                <w:szCs w:val="28"/>
                <w:lang w:val="en-US"/>
              </w:rPr>
            </w:pPr>
          </w:p>
          <w:p w14:paraId="5904C2EC" w14:textId="77777777" w:rsidR="00C6655D" w:rsidRPr="009F3537" w:rsidRDefault="00C6655D" w:rsidP="00C6655D">
            <w:pPr>
              <w:spacing w:line="252" w:lineRule="auto"/>
              <w:jc w:val="center"/>
              <w:rPr>
                <w:b/>
                <w:color w:val="000000" w:themeColor="text1"/>
                <w:sz w:val="28"/>
                <w:szCs w:val="28"/>
                <w:lang w:val="en-US"/>
              </w:rPr>
            </w:pPr>
          </w:p>
          <w:p w14:paraId="26B6CDF9" w14:textId="1AE98F7E" w:rsidR="00C6655D" w:rsidRPr="009F3537" w:rsidRDefault="009F3537" w:rsidP="00C6655D">
            <w:pPr>
              <w:spacing w:line="252" w:lineRule="auto"/>
              <w:jc w:val="center"/>
              <w:rPr>
                <w:i/>
                <w:color w:val="000000" w:themeColor="text1"/>
                <w:sz w:val="28"/>
                <w:szCs w:val="28"/>
                <w:lang w:val="en-US"/>
              </w:rPr>
            </w:pPr>
            <w:r w:rsidRPr="009F3537">
              <w:rPr>
                <w:i/>
                <w:color w:val="000000" w:themeColor="text1"/>
                <w:sz w:val="28"/>
                <w:szCs w:val="28"/>
                <w:lang w:val="en-US"/>
              </w:rPr>
              <w:t>(</w:t>
            </w:r>
            <w:r>
              <w:rPr>
                <w:i/>
                <w:color w:val="000000" w:themeColor="text1"/>
                <w:sz w:val="28"/>
                <w:szCs w:val="28"/>
                <w:lang w:val="en-US"/>
              </w:rPr>
              <w:t>Đ</w:t>
            </w:r>
            <w:r w:rsidRPr="009F3537">
              <w:rPr>
                <w:i/>
                <w:color w:val="000000" w:themeColor="text1"/>
                <w:sz w:val="28"/>
                <w:szCs w:val="28"/>
                <w:lang w:val="en-US"/>
              </w:rPr>
              <w:t>ã ký)</w:t>
            </w:r>
          </w:p>
          <w:p w14:paraId="4E08950F" w14:textId="77777777" w:rsidR="00C6655D" w:rsidRPr="009F3537" w:rsidRDefault="00C6655D" w:rsidP="00C6655D">
            <w:pPr>
              <w:spacing w:line="252" w:lineRule="auto"/>
              <w:jc w:val="center"/>
              <w:rPr>
                <w:b/>
                <w:color w:val="000000" w:themeColor="text1"/>
                <w:sz w:val="28"/>
                <w:szCs w:val="28"/>
                <w:lang w:val="en-US"/>
              </w:rPr>
            </w:pPr>
          </w:p>
          <w:p w14:paraId="3A4B44DB" w14:textId="77777777" w:rsidR="00C6655D" w:rsidRPr="009F3537" w:rsidRDefault="00C6655D" w:rsidP="00C6655D">
            <w:pPr>
              <w:spacing w:line="252" w:lineRule="auto"/>
              <w:jc w:val="center"/>
              <w:rPr>
                <w:b/>
                <w:color w:val="000000" w:themeColor="text1"/>
                <w:sz w:val="28"/>
                <w:szCs w:val="28"/>
                <w:lang w:val="en-US"/>
              </w:rPr>
            </w:pPr>
          </w:p>
          <w:p w14:paraId="749D4851" w14:textId="77777777" w:rsidR="00C6655D" w:rsidRPr="009F3537" w:rsidRDefault="00C6655D" w:rsidP="00C6655D">
            <w:pPr>
              <w:spacing w:line="252" w:lineRule="auto"/>
              <w:jc w:val="center"/>
              <w:rPr>
                <w:b/>
                <w:color w:val="000000" w:themeColor="text1"/>
                <w:sz w:val="28"/>
                <w:szCs w:val="28"/>
                <w:lang w:val="en-US"/>
              </w:rPr>
            </w:pPr>
          </w:p>
          <w:p w14:paraId="50EC458F" w14:textId="77777777" w:rsidR="00C6655D" w:rsidRPr="009F3537" w:rsidRDefault="00C6655D" w:rsidP="00C6655D">
            <w:pPr>
              <w:spacing w:line="252" w:lineRule="auto"/>
              <w:jc w:val="center"/>
              <w:rPr>
                <w:b/>
                <w:color w:val="000000" w:themeColor="text1"/>
                <w:sz w:val="28"/>
                <w:szCs w:val="28"/>
                <w:lang w:val="en-US"/>
              </w:rPr>
            </w:pPr>
            <w:r w:rsidRPr="009F3537">
              <w:rPr>
                <w:b/>
                <w:color w:val="000000" w:themeColor="text1"/>
                <w:sz w:val="28"/>
                <w:szCs w:val="28"/>
                <w:lang w:val="en-US"/>
              </w:rPr>
              <w:t>Nguyễn Thị Hương</w:t>
            </w:r>
          </w:p>
        </w:tc>
      </w:tr>
    </w:tbl>
    <w:p w14:paraId="010F09E3" w14:textId="77777777" w:rsidR="00C6655D" w:rsidRPr="009F3537" w:rsidRDefault="00C6655D" w:rsidP="00C6655D">
      <w:pPr>
        <w:spacing w:before="120" w:after="120" w:line="252" w:lineRule="auto"/>
        <w:jc w:val="both"/>
        <w:rPr>
          <w:color w:val="000000" w:themeColor="text1"/>
          <w:sz w:val="24"/>
          <w:lang w:val="en-US"/>
        </w:rPr>
      </w:pPr>
    </w:p>
    <w:p w14:paraId="7C3780AF" w14:textId="7E0D74E9" w:rsidR="00C6655D" w:rsidRPr="009F3537" w:rsidRDefault="00C6655D">
      <w:pPr>
        <w:rPr>
          <w:color w:val="000000" w:themeColor="text1"/>
        </w:rPr>
      </w:pPr>
    </w:p>
    <w:p w14:paraId="55A0694B" w14:textId="77777777" w:rsidR="00C6655D" w:rsidRPr="009F3537" w:rsidRDefault="00C6655D">
      <w:pPr>
        <w:rPr>
          <w:color w:val="000000" w:themeColor="text1"/>
        </w:rPr>
        <w:sectPr w:rsidR="00C6655D" w:rsidRPr="009F3537" w:rsidSect="00945C9D">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pgNumType w:start="1"/>
          <w:cols w:space="720"/>
          <w:titlePg/>
          <w:docGrid w:linePitch="360"/>
        </w:sectPr>
      </w:pPr>
      <w:r w:rsidRPr="009F3537">
        <w:rPr>
          <w:color w:val="000000" w:themeColor="text1"/>
        </w:rPr>
        <w:br w:type="page"/>
      </w:r>
    </w:p>
    <w:tbl>
      <w:tblPr>
        <w:tblW w:w="9900" w:type="dxa"/>
        <w:jc w:val="center"/>
        <w:tblLayout w:type="fixed"/>
        <w:tblLook w:val="01E0" w:firstRow="1" w:lastRow="1" w:firstColumn="1" w:lastColumn="1" w:noHBand="0" w:noVBand="0"/>
      </w:tblPr>
      <w:tblGrid>
        <w:gridCol w:w="3780"/>
        <w:gridCol w:w="6120"/>
      </w:tblGrid>
      <w:tr w:rsidR="006B4F7B" w:rsidRPr="006B4F7B" w14:paraId="3D1C55FD" w14:textId="77777777" w:rsidTr="001D35A1">
        <w:trPr>
          <w:jc w:val="center"/>
        </w:trPr>
        <w:tc>
          <w:tcPr>
            <w:tcW w:w="3780" w:type="dxa"/>
          </w:tcPr>
          <w:p w14:paraId="4D9C0E6E" w14:textId="214C03B8" w:rsidR="00364923" w:rsidRPr="009F3537" w:rsidRDefault="001B4987" w:rsidP="009F3537">
            <w:pPr>
              <w:jc w:val="center"/>
              <w:rPr>
                <w:color w:val="000000" w:themeColor="text1"/>
                <w:szCs w:val="26"/>
              </w:rPr>
            </w:pPr>
            <w:r w:rsidRPr="009F3537">
              <w:rPr>
                <w:color w:val="000000" w:themeColor="text1"/>
                <w:szCs w:val="26"/>
              </w:rPr>
              <w:lastRenderedPageBreak/>
              <w:t>BỘ KẾ HOẠCH VÀ ĐẦU TƯ</w:t>
            </w:r>
          </w:p>
          <w:p w14:paraId="76E27B02" w14:textId="77777777" w:rsidR="00364923" w:rsidRPr="009F3537" w:rsidRDefault="00EF3996" w:rsidP="009F3537">
            <w:pPr>
              <w:jc w:val="center"/>
              <w:rPr>
                <w:b/>
                <w:color w:val="000000" w:themeColor="text1"/>
              </w:rPr>
            </w:pPr>
            <w:r w:rsidRPr="009F3537">
              <w:rPr>
                <w:b/>
                <w:color w:val="000000" w:themeColor="text1"/>
                <w:szCs w:val="26"/>
              </w:rPr>
              <w:t>TỔNG CỤC THỐNG KÊ</w:t>
            </w:r>
          </w:p>
          <w:p w14:paraId="6995EEE4" w14:textId="689B8B5B" w:rsidR="00E11885" w:rsidRPr="009F3537" w:rsidRDefault="000C0355" w:rsidP="00DD23E4">
            <w:pPr>
              <w:spacing w:line="360" w:lineRule="atLeast"/>
              <w:jc w:val="both"/>
              <w:rPr>
                <w:b/>
                <w:color w:val="000000" w:themeColor="text1"/>
              </w:rPr>
            </w:pPr>
            <w:r w:rsidRPr="009F3537">
              <w:rPr>
                <w:noProof/>
                <w:color w:val="000000" w:themeColor="text1"/>
                <w:lang w:val="en-US"/>
              </w:rPr>
              <mc:AlternateContent>
                <mc:Choice Requires="wps">
                  <w:drawing>
                    <wp:anchor distT="4294967293" distB="4294967293" distL="114300" distR="114300" simplePos="0" relativeHeight="251656704" behindDoc="0" locked="0" layoutInCell="1" allowOverlap="1" wp14:anchorId="76B14A3A" wp14:editId="1BB778A1">
                      <wp:simplePos x="0" y="0"/>
                      <wp:positionH relativeFrom="column">
                        <wp:posOffset>560705</wp:posOffset>
                      </wp:positionH>
                      <wp:positionV relativeFrom="paragraph">
                        <wp:posOffset>22224</wp:posOffset>
                      </wp:positionV>
                      <wp:extent cx="1116965" cy="0"/>
                      <wp:effectExtent l="0" t="0" r="26035"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6DD921BA" id="Line 19"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5pt,1.75pt" to="132.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O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" strokeweight=".5pt"/>
                  </w:pict>
                </mc:Fallback>
              </mc:AlternateContent>
            </w:r>
          </w:p>
          <w:p w14:paraId="37FA81B6" w14:textId="77777777" w:rsidR="00E11885" w:rsidRPr="009F3537" w:rsidRDefault="00E11885" w:rsidP="00DD23E4">
            <w:pPr>
              <w:spacing w:line="360" w:lineRule="atLeast"/>
              <w:jc w:val="both"/>
              <w:rPr>
                <w:color w:val="000000" w:themeColor="text1"/>
                <w:szCs w:val="26"/>
                <w:vertAlign w:val="superscript"/>
                <w:lang w:val="en-US"/>
              </w:rPr>
            </w:pPr>
          </w:p>
        </w:tc>
        <w:tc>
          <w:tcPr>
            <w:tcW w:w="6120" w:type="dxa"/>
          </w:tcPr>
          <w:p w14:paraId="204EF7A3" w14:textId="3C72CD63" w:rsidR="00E11885" w:rsidRPr="009F3537" w:rsidRDefault="00E11885" w:rsidP="009F3537">
            <w:pPr>
              <w:jc w:val="center"/>
              <w:rPr>
                <w:b/>
                <w:color w:val="000000" w:themeColor="text1"/>
                <w:szCs w:val="26"/>
              </w:rPr>
            </w:pPr>
            <w:r w:rsidRPr="009F3537">
              <w:rPr>
                <w:b/>
                <w:color w:val="000000" w:themeColor="text1"/>
                <w:szCs w:val="26"/>
              </w:rPr>
              <w:t>CỘNG HOÀ XÃ HỘI CHỦ NGHĨA VIỆT NAM</w:t>
            </w:r>
          </w:p>
          <w:p w14:paraId="107EFDDC" w14:textId="6DD63391" w:rsidR="00E11885" w:rsidRPr="009F3537" w:rsidRDefault="00573BAF" w:rsidP="009F3537">
            <w:pPr>
              <w:jc w:val="center"/>
              <w:rPr>
                <w:b/>
                <w:color w:val="000000" w:themeColor="text1"/>
                <w:sz w:val="28"/>
                <w:szCs w:val="26"/>
              </w:rPr>
            </w:pPr>
            <w:r w:rsidRPr="009F3537">
              <w:rPr>
                <w:noProof/>
                <w:color w:val="000000" w:themeColor="text1"/>
                <w:lang w:val="en-US"/>
              </w:rPr>
              <mc:AlternateContent>
                <mc:Choice Requires="wps">
                  <w:drawing>
                    <wp:anchor distT="4294967293" distB="4294967293" distL="114300" distR="114300" simplePos="0" relativeHeight="251657728" behindDoc="0" locked="0" layoutInCell="1" allowOverlap="1" wp14:anchorId="0A7985CA" wp14:editId="1BE87F8C">
                      <wp:simplePos x="0" y="0"/>
                      <wp:positionH relativeFrom="column">
                        <wp:posOffset>804545</wp:posOffset>
                      </wp:positionH>
                      <wp:positionV relativeFrom="paragraph">
                        <wp:posOffset>208915</wp:posOffset>
                      </wp:positionV>
                      <wp:extent cx="2143125" cy="0"/>
                      <wp:effectExtent l="0" t="0" r="2857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DE68738" id="Line 20"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35pt,16.45pt" to="232.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" strokeweight=".5pt"/>
                  </w:pict>
                </mc:Fallback>
              </mc:AlternateContent>
            </w:r>
            <w:r w:rsidR="00E11885" w:rsidRPr="009F3537">
              <w:rPr>
                <w:b/>
                <w:color w:val="000000" w:themeColor="text1"/>
                <w:sz w:val="28"/>
                <w:szCs w:val="26"/>
              </w:rPr>
              <w:t>Độc lập - Tự do - Hạnh phúc</w:t>
            </w:r>
          </w:p>
          <w:p w14:paraId="72DDABFF" w14:textId="2D248A31" w:rsidR="00E11885" w:rsidRPr="009F3537" w:rsidRDefault="00E11885" w:rsidP="00DD23E4">
            <w:pPr>
              <w:spacing w:line="360" w:lineRule="atLeast"/>
              <w:jc w:val="both"/>
              <w:rPr>
                <w:color w:val="000000" w:themeColor="text1"/>
                <w:sz w:val="28"/>
                <w:szCs w:val="28"/>
                <w:vertAlign w:val="superscript"/>
              </w:rPr>
            </w:pPr>
          </w:p>
        </w:tc>
      </w:tr>
    </w:tbl>
    <w:p w14:paraId="031BAA99" w14:textId="77777777" w:rsidR="00E11885" w:rsidRPr="009F3537" w:rsidRDefault="00E11885" w:rsidP="00420607">
      <w:pPr>
        <w:pStyle w:val="Heading2"/>
        <w:spacing w:line="360" w:lineRule="atLeast"/>
        <w:rPr>
          <w:color w:val="000000" w:themeColor="text1"/>
          <w:szCs w:val="28"/>
        </w:rPr>
      </w:pPr>
      <w:r w:rsidRPr="009F3537">
        <w:rPr>
          <w:color w:val="000000" w:themeColor="text1"/>
          <w:szCs w:val="28"/>
        </w:rPr>
        <w:t>PHƯƠNG ÁN</w:t>
      </w:r>
    </w:p>
    <w:p w14:paraId="3E150763" w14:textId="6AFC42D5" w:rsidR="00B31B5B" w:rsidRPr="009F3537" w:rsidRDefault="00B31B5B" w:rsidP="00420607">
      <w:pPr>
        <w:spacing w:line="360" w:lineRule="atLeast"/>
        <w:jc w:val="center"/>
        <w:rPr>
          <w:b/>
          <w:color w:val="000000" w:themeColor="text1"/>
          <w:spacing w:val="-10"/>
          <w:sz w:val="28"/>
          <w:szCs w:val="28"/>
          <w:lang w:val="en-US"/>
        </w:rPr>
      </w:pPr>
      <w:r w:rsidRPr="009F3537">
        <w:rPr>
          <w:b/>
          <w:color w:val="000000" w:themeColor="text1"/>
          <w:spacing w:val="-10"/>
          <w:sz w:val="28"/>
          <w:szCs w:val="28"/>
          <w:lang w:val="en-US"/>
        </w:rPr>
        <w:t>ĐIỀU TRA</w:t>
      </w:r>
      <w:r w:rsidR="00EC4D30" w:rsidRPr="009F3537">
        <w:rPr>
          <w:b/>
          <w:color w:val="000000" w:themeColor="text1"/>
          <w:spacing w:val="-10"/>
          <w:sz w:val="28"/>
          <w:szCs w:val="28"/>
          <w:lang w:val="en-US"/>
        </w:rPr>
        <w:t>,</w:t>
      </w:r>
      <w:r w:rsidRPr="009F3537">
        <w:rPr>
          <w:b/>
          <w:color w:val="000000" w:themeColor="text1"/>
          <w:spacing w:val="-10"/>
          <w:sz w:val="28"/>
          <w:szCs w:val="28"/>
          <w:lang w:val="en-US"/>
        </w:rPr>
        <w:t xml:space="preserve"> THU THẬP THÔNG TIN VỀ THỰC TRẠNG KINH TẾ - XÃ</w:t>
      </w:r>
      <w:r w:rsidR="00A54271" w:rsidRPr="009F3537">
        <w:rPr>
          <w:b/>
          <w:color w:val="000000" w:themeColor="text1"/>
          <w:spacing w:val="-10"/>
          <w:sz w:val="28"/>
          <w:szCs w:val="28"/>
          <w:lang w:val="en-US"/>
        </w:rPr>
        <w:t xml:space="preserve"> </w:t>
      </w:r>
      <w:r w:rsidRPr="009F3537">
        <w:rPr>
          <w:b/>
          <w:color w:val="000000" w:themeColor="text1"/>
          <w:spacing w:val="-10"/>
          <w:sz w:val="28"/>
          <w:szCs w:val="28"/>
          <w:lang w:val="en-US"/>
        </w:rPr>
        <w:t>HỘI CỦA 53 DÂN TỘC THIỂU SỐ NĂM 2024</w:t>
      </w:r>
    </w:p>
    <w:p w14:paraId="49EDFA2B" w14:textId="16EC8F27" w:rsidR="00E11885" w:rsidRPr="009F3537" w:rsidRDefault="00E11885" w:rsidP="00420607">
      <w:pPr>
        <w:spacing w:line="360" w:lineRule="atLeast"/>
        <w:jc w:val="center"/>
        <w:rPr>
          <w:i/>
          <w:color w:val="000000" w:themeColor="text1"/>
          <w:sz w:val="28"/>
          <w:lang w:val="en-US"/>
        </w:rPr>
      </w:pPr>
      <w:r w:rsidRPr="009F3537">
        <w:rPr>
          <w:i/>
          <w:color w:val="000000" w:themeColor="text1"/>
          <w:sz w:val="28"/>
        </w:rPr>
        <w:t>(</w:t>
      </w:r>
      <w:r w:rsidR="00EC4D30" w:rsidRPr="009F3537">
        <w:rPr>
          <w:i/>
          <w:color w:val="000000" w:themeColor="text1"/>
          <w:sz w:val="28"/>
          <w:lang w:val="en-US"/>
        </w:rPr>
        <w:t>Kèm</w:t>
      </w:r>
      <w:r w:rsidRPr="009F3537">
        <w:rPr>
          <w:i/>
          <w:color w:val="000000" w:themeColor="text1"/>
          <w:sz w:val="28"/>
        </w:rPr>
        <w:t xml:space="preserve"> theo Quyết định </w:t>
      </w:r>
      <w:r w:rsidR="009F3537" w:rsidRPr="009F3537">
        <w:rPr>
          <w:i/>
          <w:color w:val="000000" w:themeColor="text1"/>
          <w:sz w:val="28"/>
        </w:rPr>
        <w:t xml:space="preserve">số </w:t>
      </w:r>
      <w:r w:rsidR="009F3537">
        <w:rPr>
          <w:i/>
          <w:color w:val="000000" w:themeColor="text1"/>
          <w:sz w:val="28"/>
          <w:lang w:val="en-US"/>
        </w:rPr>
        <w:t>628</w:t>
      </w:r>
      <w:r w:rsidR="00BF494F" w:rsidRPr="009F3537">
        <w:rPr>
          <w:i/>
          <w:color w:val="000000" w:themeColor="text1"/>
          <w:sz w:val="28"/>
        </w:rPr>
        <w:t>/QĐ-</w:t>
      </w:r>
      <w:r w:rsidR="002E09C4" w:rsidRPr="009F3537">
        <w:rPr>
          <w:i/>
          <w:color w:val="000000" w:themeColor="text1"/>
          <w:sz w:val="28"/>
        </w:rPr>
        <w:t xml:space="preserve">TCTK </w:t>
      </w:r>
      <w:r w:rsidR="009F3537" w:rsidRPr="009F3537">
        <w:rPr>
          <w:i/>
          <w:color w:val="000000" w:themeColor="text1"/>
          <w:sz w:val="28"/>
        </w:rPr>
        <w:t xml:space="preserve">ngày </w:t>
      </w:r>
      <w:r w:rsidR="009F3537">
        <w:rPr>
          <w:i/>
          <w:color w:val="000000" w:themeColor="text1"/>
          <w:sz w:val="28"/>
          <w:lang w:val="en-US"/>
        </w:rPr>
        <w:t>14</w:t>
      </w:r>
      <w:r w:rsidR="009F3537" w:rsidRPr="009F3537">
        <w:rPr>
          <w:i/>
          <w:color w:val="000000" w:themeColor="text1"/>
          <w:sz w:val="28"/>
        </w:rPr>
        <w:t xml:space="preserve"> tháng </w:t>
      </w:r>
      <w:r w:rsidR="009F3537">
        <w:rPr>
          <w:i/>
          <w:color w:val="000000" w:themeColor="text1"/>
          <w:sz w:val="28"/>
          <w:lang w:val="en-US"/>
        </w:rPr>
        <w:t>7</w:t>
      </w:r>
      <w:r w:rsidR="009F3537" w:rsidRPr="009F3537">
        <w:rPr>
          <w:i/>
          <w:color w:val="000000" w:themeColor="text1"/>
          <w:sz w:val="28"/>
        </w:rPr>
        <w:t xml:space="preserve"> </w:t>
      </w:r>
      <w:r w:rsidR="00B25DA8" w:rsidRPr="009F3537">
        <w:rPr>
          <w:i/>
          <w:color w:val="000000" w:themeColor="text1"/>
          <w:sz w:val="28"/>
        </w:rPr>
        <w:t xml:space="preserve">năm </w:t>
      </w:r>
      <w:r w:rsidR="00B31B5B" w:rsidRPr="009F3537">
        <w:rPr>
          <w:i/>
          <w:color w:val="000000" w:themeColor="text1"/>
          <w:sz w:val="28"/>
        </w:rPr>
        <w:t>20</w:t>
      </w:r>
      <w:r w:rsidR="00B31B5B" w:rsidRPr="009F3537">
        <w:rPr>
          <w:i/>
          <w:color w:val="000000" w:themeColor="text1"/>
          <w:sz w:val="28"/>
          <w:lang w:val="en-US"/>
        </w:rPr>
        <w:t>23</w:t>
      </w:r>
    </w:p>
    <w:p w14:paraId="49A3269A" w14:textId="77777777" w:rsidR="00E11885" w:rsidRPr="009F3537" w:rsidRDefault="00E11885" w:rsidP="00420607">
      <w:pPr>
        <w:spacing w:line="360" w:lineRule="atLeast"/>
        <w:jc w:val="center"/>
        <w:rPr>
          <w:i/>
          <w:color w:val="000000" w:themeColor="text1"/>
        </w:rPr>
      </w:pPr>
      <w:r w:rsidRPr="009F3537">
        <w:rPr>
          <w:i/>
          <w:color w:val="000000" w:themeColor="text1"/>
          <w:sz w:val="28"/>
        </w:rPr>
        <w:t xml:space="preserve">của </w:t>
      </w:r>
      <w:r w:rsidR="001A505F" w:rsidRPr="009F3537">
        <w:rPr>
          <w:i/>
          <w:color w:val="000000" w:themeColor="text1"/>
          <w:sz w:val="28"/>
        </w:rPr>
        <w:t>Tổng cục trưởng Tổng cục Thống kê</w:t>
      </w:r>
      <w:r w:rsidRPr="009F3537">
        <w:rPr>
          <w:i/>
          <w:color w:val="000000" w:themeColor="text1"/>
          <w:sz w:val="28"/>
        </w:rPr>
        <w:t>)</w:t>
      </w:r>
    </w:p>
    <w:p w14:paraId="130CB9C4" w14:textId="5F30AA2C" w:rsidR="00E06837" w:rsidRPr="009F3537" w:rsidRDefault="000C0355" w:rsidP="000038F7">
      <w:pPr>
        <w:spacing w:line="360" w:lineRule="atLeast"/>
        <w:jc w:val="both"/>
        <w:rPr>
          <w:b/>
          <w:color w:val="000000" w:themeColor="text1"/>
          <w:sz w:val="28"/>
          <w:szCs w:val="28"/>
        </w:rPr>
      </w:pPr>
      <w:r w:rsidRPr="009F3537">
        <w:rPr>
          <w:noProof/>
          <w:color w:val="000000" w:themeColor="text1"/>
          <w:lang w:val="en-US"/>
        </w:rPr>
        <mc:AlternateContent>
          <mc:Choice Requires="wps">
            <w:drawing>
              <wp:anchor distT="4294967293" distB="4294967293" distL="114300" distR="114300" simplePos="0" relativeHeight="251658752" behindDoc="0" locked="0" layoutInCell="1" allowOverlap="1" wp14:anchorId="730E4D74" wp14:editId="1DE37A1A">
                <wp:simplePos x="0" y="0"/>
                <wp:positionH relativeFrom="column">
                  <wp:posOffset>1943100</wp:posOffset>
                </wp:positionH>
                <wp:positionV relativeFrom="paragraph">
                  <wp:posOffset>26340</wp:posOffset>
                </wp:positionV>
                <wp:extent cx="1828800" cy="0"/>
                <wp:effectExtent l="0" t="0" r="19050"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48FAB33" id="Line 2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2.05pt" to="29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" strokeweight=".5pt"/>
            </w:pict>
          </mc:Fallback>
        </mc:AlternateContent>
      </w:r>
    </w:p>
    <w:p w14:paraId="6A3F432E" w14:textId="169908BF" w:rsidR="00E11885" w:rsidRPr="009F3537" w:rsidRDefault="00CE510B" w:rsidP="009F3537">
      <w:pPr>
        <w:spacing w:before="120" w:line="360" w:lineRule="exact"/>
        <w:ind w:firstLine="720"/>
        <w:jc w:val="both"/>
        <w:rPr>
          <w:b/>
          <w:color w:val="000000" w:themeColor="text1"/>
          <w:sz w:val="28"/>
          <w:szCs w:val="28"/>
        </w:rPr>
      </w:pPr>
      <w:r w:rsidRPr="009F3537">
        <w:rPr>
          <w:b/>
          <w:color w:val="000000" w:themeColor="text1"/>
          <w:sz w:val="28"/>
          <w:szCs w:val="28"/>
        </w:rPr>
        <w:t>I</w:t>
      </w:r>
      <w:r w:rsidR="00E11885" w:rsidRPr="009F3537">
        <w:rPr>
          <w:b/>
          <w:color w:val="000000" w:themeColor="text1"/>
          <w:sz w:val="28"/>
          <w:szCs w:val="28"/>
        </w:rPr>
        <w:t xml:space="preserve">. </w:t>
      </w:r>
      <w:r w:rsidRPr="009F3537">
        <w:rPr>
          <w:b/>
          <w:color w:val="000000" w:themeColor="text1"/>
          <w:sz w:val="28"/>
          <w:szCs w:val="28"/>
        </w:rPr>
        <w:t>MỤC ĐÍCH VÀ YÊU CẦU ĐIỀU TRA</w:t>
      </w:r>
    </w:p>
    <w:p w14:paraId="180137A5" w14:textId="77777777" w:rsidR="00E11885" w:rsidRPr="009F3537" w:rsidRDefault="00CE510B" w:rsidP="009F3537">
      <w:pPr>
        <w:spacing w:before="120" w:line="360" w:lineRule="exact"/>
        <w:ind w:firstLine="720"/>
        <w:jc w:val="both"/>
        <w:rPr>
          <w:b/>
          <w:color w:val="000000" w:themeColor="text1"/>
          <w:sz w:val="28"/>
          <w:szCs w:val="28"/>
        </w:rPr>
      </w:pPr>
      <w:r w:rsidRPr="009F3537">
        <w:rPr>
          <w:b/>
          <w:color w:val="000000" w:themeColor="text1"/>
          <w:sz w:val="28"/>
          <w:szCs w:val="28"/>
        </w:rPr>
        <w:t xml:space="preserve">1. Mục đích </w:t>
      </w:r>
    </w:p>
    <w:p w14:paraId="01C0790E" w14:textId="1B0D1155" w:rsidR="00E11885" w:rsidRPr="009F3537" w:rsidRDefault="00E11885" w:rsidP="009F3537">
      <w:pPr>
        <w:spacing w:before="120" w:line="360" w:lineRule="exact"/>
        <w:ind w:firstLine="720"/>
        <w:jc w:val="both"/>
        <w:rPr>
          <w:color w:val="000000" w:themeColor="text1"/>
          <w:sz w:val="28"/>
          <w:szCs w:val="28"/>
        </w:rPr>
      </w:pPr>
      <w:r w:rsidRPr="009F3537">
        <w:rPr>
          <w:color w:val="000000" w:themeColor="text1"/>
          <w:sz w:val="28"/>
          <w:szCs w:val="28"/>
        </w:rPr>
        <w:t>Điều tra</w:t>
      </w:r>
      <w:r w:rsidR="00D51FB1" w:rsidRPr="009F3537">
        <w:rPr>
          <w:color w:val="000000" w:themeColor="text1"/>
          <w:sz w:val="28"/>
          <w:szCs w:val="28"/>
          <w:lang w:val="en-US"/>
        </w:rPr>
        <w:t>,</w:t>
      </w:r>
      <w:r w:rsidRPr="009F3537">
        <w:rPr>
          <w:color w:val="000000" w:themeColor="text1"/>
          <w:sz w:val="28"/>
          <w:szCs w:val="28"/>
        </w:rPr>
        <w:t xml:space="preserve"> </w:t>
      </w:r>
      <w:r w:rsidR="009C5801" w:rsidRPr="009F3537">
        <w:rPr>
          <w:color w:val="000000" w:themeColor="text1"/>
          <w:sz w:val="28"/>
          <w:szCs w:val="28"/>
        </w:rPr>
        <w:t xml:space="preserve">thu thập thông tin </w:t>
      </w:r>
      <w:r w:rsidR="00BF3DB0" w:rsidRPr="009F3537">
        <w:rPr>
          <w:color w:val="000000" w:themeColor="text1"/>
          <w:sz w:val="28"/>
          <w:szCs w:val="28"/>
        </w:rPr>
        <w:t xml:space="preserve">về </w:t>
      </w:r>
      <w:r w:rsidR="009C5801" w:rsidRPr="009F3537">
        <w:rPr>
          <w:color w:val="000000" w:themeColor="text1"/>
          <w:sz w:val="28"/>
          <w:szCs w:val="28"/>
        </w:rPr>
        <w:t>thực trạng kinh tế</w:t>
      </w:r>
      <w:r w:rsidR="00434864" w:rsidRPr="009F3537">
        <w:rPr>
          <w:color w:val="000000" w:themeColor="text1"/>
          <w:sz w:val="28"/>
          <w:szCs w:val="28"/>
        </w:rPr>
        <w:t xml:space="preserve"> </w:t>
      </w:r>
      <w:r w:rsidR="0002464E" w:rsidRPr="009F3537">
        <w:rPr>
          <w:color w:val="000000" w:themeColor="text1"/>
          <w:sz w:val="28"/>
          <w:szCs w:val="28"/>
        </w:rPr>
        <w:t>-</w:t>
      </w:r>
      <w:r w:rsidR="00434864" w:rsidRPr="009F3537">
        <w:rPr>
          <w:color w:val="000000" w:themeColor="text1"/>
          <w:sz w:val="28"/>
          <w:szCs w:val="28"/>
        </w:rPr>
        <w:t xml:space="preserve"> </w:t>
      </w:r>
      <w:r w:rsidR="009C5801" w:rsidRPr="009F3537">
        <w:rPr>
          <w:color w:val="000000" w:themeColor="text1"/>
          <w:sz w:val="28"/>
          <w:szCs w:val="28"/>
        </w:rPr>
        <w:t xml:space="preserve">xã hội của 53 </w:t>
      </w:r>
      <w:r w:rsidR="00290065" w:rsidRPr="009F3537">
        <w:rPr>
          <w:color w:val="000000" w:themeColor="text1"/>
          <w:sz w:val="28"/>
          <w:szCs w:val="28"/>
        </w:rPr>
        <w:t>dân tộc thiểu số</w:t>
      </w:r>
      <w:r w:rsidR="003858E5" w:rsidRPr="009F3537">
        <w:rPr>
          <w:color w:val="000000" w:themeColor="text1"/>
          <w:sz w:val="28"/>
          <w:szCs w:val="28"/>
        </w:rPr>
        <w:t xml:space="preserve"> năm </w:t>
      </w:r>
      <w:r w:rsidR="002C66FA" w:rsidRPr="009F3537">
        <w:rPr>
          <w:color w:val="000000" w:themeColor="text1"/>
          <w:sz w:val="28"/>
          <w:szCs w:val="28"/>
        </w:rPr>
        <w:t>20</w:t>
      </w:r>
      <w:r w:rsidR="002C66FA" w:rsidRPr="009F3537">
        <w:rPr>
          <w:color w:val="000000" w:themeColor="text1"/>
          <w:sz w:val="28"/>
          <w:szCs w:val="28"/>
          <w:lang w:val="en-US"/>
        </w:rPr>
        <w:t>24</w:t>
      </w:r>
      <w:r w:rsidR="002C66FA" w:rsidRPr="009F3537">
        <w:rPr>
          <w:color w:val="000000" w:themeColor="text1"/>
          <w:sz w:val="28"/>
          <w:szCs w:val="28"/>
        </w:rPr>
        <w:t xml:space="preserve"> </w:t>
      </w:r>
      <w:r w:rsidR="000A631E" w:rsidRPr="009F3537">
        <w:rPr>
          <w:color w:val="000000" w:themeColor="text1"/>
          <w:sz w:val="28"/>
          <w:szCs w:val="28"/>
        </w:rPr>
        <w:t xml:space="preserve">(viết gọn là Điều tra </w:t>
      </w:r>
      <w:r w:rsidR="00414A53" w:rsidRPr="009F3537">
        <w:rPr>
          <w:color w:val="000000" w:themeColor="text1"/>
          <w:sz w:val="28"/>
          <w:szCs w:val="28"/>
        </w:rPr>
        <w:t>DTTS</w:t>
      </w:r>
      <w:r w:rsidR="002C66FA" w:rsidRPr="009F3537">
        <w:rPr>
          <w:color w:val="000000" w:themeColor="text1"/>
          <w:sz w:val="28"/>
          <w:szCs w:val="28"/>
          <w:lang w:val="en-US"/>
        </w:rPr>
        <w:t xml:space="preserve"> 2024</w:t>
      </w:r>
      <w:r w:rsidR="000A631E" w:rsidRPr="009F3537">
        <w:rPr>
          <w:color w:val="000000" w:themeColor="text1"/>
          <w:sz w:val="28"/>
          <w:szCs w:val="28"/>
        </w:rPr>
        <w:t xml:space="preserve">) </w:t>
      </w:r>
      <w:r w:rsidR="002C66FA" w:rsidRPr="009F3537">
        <w:rPr>
          <w:color w:val="000000" w:themeColor="text1"/>
          <w:sz w:val="28"/>
          <w:szCs w:val="28"/>
          <w:lang w:val="en-US"/>
        </w:rPr>
        <w:t xml:space="preserve">được thực hiện </w:t>
      </w:r>
      <w:r w:rsidR="00EC0C89" w:rsidRPr="009F3537">
        <w:rPr>
          <w:color w:val="000000" w:themeColor="text1"/>
          <w:sz w:val="28"/>
          <w:szCs w:val="28"/>
        </w:rPr>
        <w:t>nhằm các mục đích:</w:t>
      </w:r>
    </w:p>
    <w:p w14:paraId="4FF0C5D5" w14:textId="5F5EB927" w:rsidR="001A48B6" w:rsidRPr="009F3537" w:rsidRDefault="00952127" w:rsidP="009F3537">
      <w:pPr>
        <w:spacing w:before="120" w:line="360" w:lineRule="exact"/>
        <w:ind w:firstLine="720"/>
        <w:jc w:val="both"/>
        <w:rPr>
          <w:color w:val="000000" w:themeColor="text1"/>
          <w:sz w:val="28"/>
          <w:szCs w:val="28"/>
        </w:rPr>
      </w:pPr>
      <w:r w:rsidRPr="009F3537">
        <w:rPr>
          <w:color w:val="000000" w:themeColor="text1"/>
          <w:sz w:val="28"/>
          <w:szCs w:val="28"/>
          <w:lang w:val="en-US"/>
        </w:rPr>
        <w:t xml:space="preserve">- </w:t>
      </w:r>
      <w:r w:rsidR="00FB07FD" w:rsidRPr="009F3537">
        <w:rPr>
          <w:color w:val="000000" w:themeColor="text1"/>
          <w:sz w:val="28"/>
          <w:szCs w:val="28"/>
          <w:lang w:val="en-US"/>
        </w:rPr>
        <w:t>T</w:t>
      </w:r>
      <w:r w:rsidR="00EC0C89" w:rsidRPr="009F3537">
        <w:rPr>
          <w:color w:val="000000" w:themeColor="text1"/>
          <w:sz w:val="28"/>
          <w:szCs w:val="28"/>
        </w:rPr>
        <w:t>hu thập thông tin về dân số, điều kiện nhà ở của hộ dân tộc thiểu số và các điều kiện kinh tế - xã hội n</w:t>
      </w:r>
      <w:r w:rsidR="00990F3B" w:rsidRPr="009F3537">
        <w:rPr>
          <w:color w:val="000000" w:themeColor="text1"/>
          <w:sz w:val="28"/>
          <w:szCs w:val="28"/>
        </w:rPr>
        <w:t xml:space="preserve">hằm phản ánh thực trạng kinh tế </w:t>
      </w:r>
      <w:r w:rsidR="00EC0C89" w:rsidRPr="009F3537">
        <w:rPr>
          <w:color w:val="000000" w:themeColor="text1"/>
          <w:sz w:val="28"/>
          <w:szCs w:val="28"/>
        </w:rPr>
        <w:t xml:space="preserve">- xã hội của 53 dân tộc thiểu số </w:t>
      </w:r>
      <w:r w:rsidR="00A65A28" w:rsidRPr="009F3537">
        <w:rPr>
          <w:color w:val="000000" w:themeColor="text1"/>
          <w:sz w:val="28"/>
          <w:szCs w:val="28"/>
        </w:rPr>
        <w:t>để</w:t>
      </w:r>
      <w:r w:rsidR="00EC0C89" w:rsidRPr="009F3537">
        <w:rPr>
          <w:color w:val="000000" w:themeColor="text1"/>
          <w:sz w:val="28"/>
          <w:szCs w:val="28"/>
        </w:rPr>
        <w:t xml:space="preserve"> biên soạn các chỉ tiêu thống kê thuộc Hệ thống chỉ tiêu thống kê quốc gia và Hệ thống chỉ tiêu thống kê về công tác dân tộc phục vụ xây dựng và hoạch định chính sách phát triển kinh tế - xã hội cho các vùng dân tộc thiểu số</w:t>
      </w:r>
      <w:r w:rsidR="00D64674" w:rsidRPr="009F3537">
        <w:rPr>
          <w:color w:val="000000" w:themeColor="text1"/>
          <w:sz w:val="28"/>
          <w:szCs w:val="28"/>
        </w:rPr>
        <w:t xml:space="preserve"> giai đoạn 202</w:t>
      </w:r>
      <w:r w:rsidR="002C66FA" w:rsidRPr="009F3537">
        <w:rPr>
          <w:color w:val="000000" w:themeColor="text1"/>
          <w:sz w:val="28"/>
          <w:szCs w:val="28"/>
          <w:lang w:val="en-US"/>
        </w:rPr>
        <w:t>6</w:t>
      </w:r>
      <w:r w:rsidR="000B681B" w:rsidRPr="009F3537">
        <w:rPr>
          <w:color w:val="000000" w:themeColor="text1"/>
          <w:sz w:val="28"/>
          <w:szCs w:val="28"/>
        </w:rPr>
        <w:t xml:space="preserve"> </w:t>
      </w:r>
      <w:r w:rsidR="00414A53" w:rsidRPr="009F3537">
        <w:rPr>
          <w:color w:val="000000" w:themeColor="text1"/>
          <w:sz w:val="28"/>
          <w:szCs w:val="28"/>
        </w:rPr>
        <w:t>-</w:t>
      </w:r>
      <w:r w:rsidR="000B681B" w:rsidRPr="009F3537">
        <w:rPr>
          <w:color w:val="000000" w:themeColor="text1"/>
          <w:sz w:val="28"/>
          <w:szCs w:val="28"/>
        </w:rPr>
        <w:t xml:space="preserve"> </w:t>
      </w:r>
      <w:r w:rsidR="002C66FA" w:rsidRPr="009F3537">
        <w:rPr>
          <w:color w:val="000000" w:themeColor="text1"/>
          <w:sz w:val="28"/>
          <w:szCs w:val="28"/>
        </w:rPr>
        <w:t>20</w:t>
      </w:r>
      <w:r w:rsidR="002C66FA" w:rsidRPr="009F3537">
        <w:rPr>
          <w:color w:val="000000" w:themeColor="text1"/>
          <w:sz w:val="28"/>
          <w:szCs w:val="28"/>
          <w:lang w:val="en-US"/>
        </w:rPr>
        <w:t>30</w:t>
      </w:r>
      <w:r w:rsidR="00EC0C89" w:rsidRPr="009F3537">
        <w:rPr>
          <w:color w:val="000000" w:themeColor="text1"/>
          <w:sz w:val="28"/>
          <w:szCs w:val="28"/>
        </w:rPr>
        <w:t>.</w:t>
      </w:r>
    </w:p>
    <w:p w14:paraId="62E25B9D" w14:textId="2278D2B7" w:rsidR="00E11885" w:rsidRPr="009F3537" w:rsidRDefault="00EC0C89" w:rsidP="009F3537">
      <w:pPr>
        <w:spacing w:before="120" w:line="360" w:lineRule="exact"/>
        <w:ind w:firstLine="720"/>
        <w:jc w:val="both"/>
        <w:rPr>
          <w:i/>
          <w:color w:val="000000" w:themeColor="text1"/>
          <w:sz w:val="28"/>
          <w:szCs w:val="28"/>
        </w:rPr>
      </w:pPr>
      <w:r w:rsidRPr="009F3537">
        <w:rPr>
          <w:i/>
          <w:color w:val="000000" w:themeColor="text1"/>
          <w:sz w:val="28"/>
          <w:szCs w:val="28"/>
        </w:rPr>
        <w:t xml:space="preserve"> </w:t>
      </w:r>
      <w:r w:rsidR="00952127" w:rsidRPr="009F3537">
        <w:rPr>
          <w:color w:val="000000" w:themeColor="text1"/>
          <w:sz w:val="28"/>
          <w:szCs w:val="28"/>
          <w:lang w:val="en-US"/>
        </w:rPr>
        <w:t>-</w:t>
      </w:r>
      <w:r w:rsidR="00952127" w:rsidRPr="009F3537">
        <w:rPr>
          <w:i/>
          <w:color w:val="000000" w:themeColor="text1"/>
          <w:sz w:val="28"/>
          <w:szCs w:val="28"/>
          <w:lang w:val="en-US"/>
        </w:rPr>
        <w:t xml:space="preserve"> </w:t>
      </w:r>
      <w:r w:rsidR="00FB07FD" w:rsidRPr="009F3537">
        <w:rPr>
          <w:color w:val="000000" w:themeColor="text1"/>
          <w:sz w:val="28"/>
          <w:szCs w:val="28"/>
          <w:lang w:val="en-US"/>
        </w:rPr>
        <w:t>L</w:t>
      </w:r>
      <w:r w:rsidRPr="009F3537">
        <w:rPr>
          <w:color w:val="000000" w:themeColor="text1"/>
          <w:sz w:val="28"/>
          <w:szCs w:val="28"/>
        </w:rPr>
        <w:t xml:space="preserve">àm cơ sở </w:t>
      </w:r>
      <w:r w:rsidR="000B7547" w:rsidRPr="009F3537">
        <w:rPr>
          <w:color w:val="000000" w:themeColor="text1"/>
          <w:sz w:val="28"/>
          <w:szCs w:val="28"/>
        </w:rPr>
        <w:t xml:space="preserve">cập nhật </w:t>
      </w:r>
      <w:r w:rsidRPr="009F3537">
        <w:rPr>
          <w:color w:val="000000" w:themeColor="text1"/>
          <w:sz w:val="28"/>
          <w:szCs w:val="28"/>
        </w:rPr>
        <w:t xml:space="preserve">hệ thống thông tin, dữ liệu thống kê về dân tộc thiểu số tại Việt Nam. </w:t>
      </w:r>
    </w:p>
    <w:p w14:paraId="20E181B6" w14:textId="77777777" w:rsidR="00E11885" w:rsidRPr="009F3537" w:rsidRDefault="00EC0C89" w:rsidP="009F3537">
      <w:pPr>
        <w:spacing w:before="120" w:line="360" w:lineRule="exact"/>
        <w:ind w:firstLine="720"/>
        <w:jc w:val="both"/>
        <w:rPr>
          <w:b/>
          <w:color w:val="000000" w:themeColor="text1"/>
          <w:sz w:val="28"/>
          <w:szCs w:val="28"/>
        </w:rPr>
      </w:pPr>
      <w:r w:rsidRPr="009F3537">
        <w:rPr>
          <w:b/>
          <w:color w:val="000000" w:themeColor="text1"/>
          <w:sz w:val="28"/>
          <w:szCs w:val="28"/>
        </w:rPr>
        <w:t>2. Yêu cầu</w:t>
      </w:r>
    </w:p>
    <w:p w14:paraId="076AE53D" w14:textId="77777777" w:rsidR="002C66FA" w:rsidRPr="009F3537" w:rsidRDefault="002C66FA" w:rsidP="009F3537">
      <w:pPr>
        <w:keepNext/>
        <w:spacing w:before="120" w:line="360" w:lineRule="exact"/>
        <w:ind w:firstLine="720"/>
        <w:jc w:val="both"/>
        <w:rPr>
          <w:color w:val="000000" w:themeColor="text1"/>
          <w:sz w:val="28"/>
          <w:szCs w:val="28"/>
        </w:rPr>
      </w:pPr>
      <w:r w:rsidRPr="009F3537">
        <w:rPr>
          <w:color w:val="000000" w:themeColor="text1"/>
          <w:sz w:val="28"/>
          <w:szCs w:val="28"/>
        </w:rPr>
        <w:t>- Thực hiện điều tra đúng các nội dung quy định trong Phương án.</w:t>
      </w:r>
    </w:p>
    <w:p w14:paraId="2AE9153A" w14:textId="77777777" w:rsidR="002C66FA" w:rsidRPr="009F3537" w:rsidRDefault="002C66FA" w:rsidP="009F3537">
      <w:pPr>
        <w:keepNext/>
        <w:spacing w:before="120" w:line="360" w:lineRule="exact"/>
        <w:ind w:firstLine="720"/>
        <w:jc w:val="both"/>
        <w:rPr>
          <w:color w:val="000000" w:themeColor="text1"/>
          <w:sz w:val="28"/>
          <w:szCs w:val="28"/>
        </w:rPr>
      </w:pPr>
      <w:r w:rsidRPr="009F3537">
        <w:rPr>
          <w:color w:val="000000" w:themeColor="text1"/>
          <w:sz w:val="28"/>
          <w:szCs w:val="28"/>
        </w:rPr>
        <w:t>- Bảo mật thông tin thu thập từ các đối tượng điều tra theo quy định của Luật Thống kê.</w:t>
      </w:r>
    </w:p>
    <w:p w14:paraId="4AE01129" w14:textId="77777777" w:rsidR="002C66FA" w:rsidRPr="009F3537" w:rsidRDefault="002C66FA" w:rsidP="009F3537">
      <w:pPr>
        <w:keepNext/>
        <w:spacing w:before="120" w:line="360" w:lineRule="exact"/>
        <w:ind w:firstLine="720"/>
        <w:jc w:val="both"/>
        <w:rPr>
          <w:color w:val="000000" w:themeColor="text1"/>
          <w:sz w:val="28"/>
          <w:szCs w:val="28"/>
        </w:rPr>
      </w:pPr>
      <w:r w:rsidRPr="009F3537">
        <w:rPr>
          <w:color w:val="000000" w:themeColor="text1"/>
          <w:sz w:val="28"/>
          <w:szCs w:val="28"/>
        </w:rPr>
        <w:t>- Quản lý và sử dụng kinh phí của cuộc điều tra đúng chế độ hiện hành, sử dụng tiết kiệm, hiệu quả.</w:t>
      </w:r>
    </w:p>
    <w:p w14:paraId="41EBFE8B" w14:textId="3019C80A" w:rsidR="00D64674" w:rsidRPr="009F3537" w:rsidRDefault="002C66FA" w:rsidP="009F3537">
      <w:pPr>
        <w:spacing w:before="120" w:line="360" w:lineRule="exact"/>
        <w:ind w:firstLine="720"/>
        <w:jc w:val="both"/>
        <w:rPr>
          <w:color w:val="000000" w:themeColor="text1"/>
          <w:sz w:val="28"/>
          <w:szCs w:val="28"/>
          <w:lang w:val="it-IT"/>
        </w:rPr>
      </w:pPr>
      <w:r w:rsidRPr="009F3537">
        <w:rPr>
          <w:color w:val="000000" w:themeColor="text1"/>
          <w:sz w:val="28"/>
          <w:szCs w:val="28"/>
        </w:rPr>
        <w:t xml:space="preserve">- Kết quả điều tra phải đáp ứng yêu cầu </w:t>
      </w:r>
      <w:r w:rsidR="003E0ADA" w:rsidRPr="009F3537">
        <w:rPr>
          <w:color w:val="000000" w:themeColor="text1"/>
          <w:sz w:val="28"/>
          <w:szCs w:val="28"/>
          <w:lang w:val="en-US"/>
        </w:rPr>
        <w:t xml:space="preserve">thông tin </w:t>
      </w:r>
      <w:r w:rsidRPr="009F3537">
        <w:rPr>
          <w:color w:val="000000" w:themeColor="text1"/>
          <w:sz w:val="28"/>
          <w:szCs w:val="28"/>
        </w:rPr>
        <w:t xml:space="preserve">của </w:t>
      </w:r>
      <w:r w:rsidRPr="009F3537">
        <w:rPr>
          <w:color w:val="000000" w:themeColor="text1"/>
          <w:sz w:val="28"/>
          <w:szCs w:val="28"/>
          <w:lang w:val="en-US"/>
        </w:rPr>
        <w:t>Ủy ban Dân tộc</w:t>
      </w:r>
      <w:r w:rsidR="00C33A3F" w:rsidRPr="009F3537">
        <w:rPr>
          <w:color w:val="000000" w:themeColor="text1"/>
          <w:sz w:val="28"/>
          <w:szCs w:val="28"/>
          <w:lang w:val="en-US"/>
        </w:rPr>
        <w:t xml:space="preserve"> (UBDT)</w:t>
      </w:r>
      <w:r w:rsidRPr="009F3537">
        <w:rPr>
          <w:color w:val="000000" w:themeColor="text1"/>
          <w:sz w:val="28"/>
          <w:szCs w:val="28"/>
          <w:lang w:val="en-US"/>
        </w:rPr>
        <w:t xml:space="preserve"> và </w:t>
      </w:r>
      <w:r w:rsidRPr="009F3537">
        <w:rPr>
          <w:color w:val="000000" w:themeColor="text1"/>
          <w:sz w:val="28"/>
          <w:szCs w:val="28"/>
        </w:rPr>
        <w:t>người dùng tin trong và ngoài nước.</w:t>
      </w:r>
    </w:p>
    <w:p w14:paraId="1590FADB" w14:textId="16770CE3" w:rsidR="00E11885" w:rsidRPr="009F3537" w:rsidRDefault="00CE510B" w:rsidP="009F3537">
      <w:pPr>
        <w:spacing w:before="120" w:line="360" w:lineRule="exact"/>
        <w:ind w:firstLine="720"/>
        <w:jc w:val="both"/>
        <w:rPr>
          <w:b/>
          <w:color w:val="000000" w:themeColor="text1"/>
          <w:sz w:val="28"/>
          <w:szCs w:val="28"/>
        </w:rPr>
      </w:pPr>
      <w:r w:rsidRPr="009F3537">
        <w:rPr>
          <w:b/>
          <w:color w:val="000000" w:themeColor="text1"/>
          <w:sz w:val="28"/>
          <w:szCs w:val="28"/>
          <w:lang w:val="it-IT"/>
        </w:rPr>
        <w:t>II</w:t>
      </w:r>
      <w:r w:rsidR="00EC0C89" w:rsidRPr="009F3537">
        <w:rPr>
          <w:b/>
          <w:color w:val="000000" w:themeColor="text1"/>
          <w:sz w:val="28"/>
          <w:szCs w:val="28"/>
        </w:rPr>
        <w:t xml:space="preserve">. </w:t>
      </w:r>
      <w:r w:rsidR="003E0ADA" w:rsidRPr="009F3537">
        <w:rPr>
          <w:b/>
          <w:color w:val="000000" w:themeColor="text1"/>
          <w:sz w:val="28"/>
          <w:szCs w:val="28"/>
          <w:lang w:val="it-IT"/>
        </w:rPr>
        <w:t xml:space="preserve">PHẠM VI, </w:t>
      </w:r>
      <w:r w:rsidRPr="009F3537">
        <w:rPr>
          <w:b/>
          <w:color w:val="000000" w:themeColor="text1"/>
          <w:sz w:val="28"/>
          <w:szCs w:val="28"/>
          <w:lang w:val="it-IT"/>
        </w:rPr>
        <w:t>ĐỐI TƯỢNG, ĐƠN VỊ ĐIỀU TRA</w:t>
      </w:r>
    </w:p>
    <w:p w14:paraId="07467A21" w14:textId="7036294B" w:rsidR="0018400A" w:rsidRPr="009F3537" w:rsidRDefault="0018400A" w:rsidP="009F3537">
      <w:pPr>
        <w:spacing w:before="120" w:line="360" w:lineRule="exact"/>
        <w:ind w:firstLine="720"/>
        <w:jc w:val="both"/>
        <w:rPr>
          <w:b/>
          <w:color w:val="000000" w:themeColor="text1"/>
          <w:sz w:val="28"/>
          <w:szCs w:val="28"/>
        </w:rPr>
      </w:pPr>
      <w:r w:rsidRPr="009F3537">
        <w:rPr>
          <w:b/>
          <w:color w:val="000000" w:themeColor="text1"/>
          <w:sz w:val="28"/>
          <w:szCs w:val="28"/>
          <w:lang w:val="en-US"/>
        </w:rPr>
        <w:t>1</w:t>
      </w:r>
      <w:r w:rsidRPr="009F3537">
        <w:rPr>
          <w:b/>
          <w:color w:val="000000" w:themeColor="text1"/>
          <w:sz w:val="28"/>
          <w:szCs w:val="28"/>
        </w:rPr>
        <w:t xml:space="preserve">. Phạm </w:t>
      </w:r>
      <w:proofErr w:type="gramStart"/>
      <w:r w:rsidRPr="009F3537">
        <w:rPr>
          <w:b/>
          <w:color w:val="000000" w:themeColor="text1"/>
          <w:sz w:val="28"/>
          <w:szCs w:val="28"/>
        </w:rPr>
        <w:t>vi</w:t>
      </w:r>
      <w:proofErr w:type="gramEnd"/>
      <w:r w:rsidRPr="009F3537">
        <w:rPr>
          <w:b/>
          <w:color w:val="000000" w:themeColor="text1"/>
          <w:sz w:val="28"/>
          <w:szCs w:val="28"/>
        </w:rPr>
        <w:t xml:space="preserve"> điều tra</w:t>
      </w:r>
    </w:p>
    <w:p w14:paraId="35C7F285" w14:textId="459489B9" w:rsidR="0018400A" w:rsidRPr="009F3537" w:rsidRDefault="0018400A" w:rsidP="009F3537">
      <w:pPr>
        <w:spacing w:before="120" w:line="360" w:lineRule="exact"/>
        <w:ind w:firstLine="720"/>
        <w:jc w:val="both"/>
        <w:rPr>
          <w:iCs/>
          <w:color w:val="000000" w:themeColor="text1"/>
          <w:sz w:val="28"/>
          <w:szCs w:val="28"/>
        </w:rPr>
      </w:pPr>
      <w:r w:rsidRPr="009F3537">
        <w:rPr>
          <w:iCs/>
          <w:color w:val="000000" w:themeColor="text1"/>
          <w:sz w:val="28"/>
          <w:szCs w:val="28"/>
        </w:rPr>
        <w:t xml:space="preserve">Điều tra DTTS </w:t>
      </w:r>
      <w:r w:rsidRPr="009F3537">
        <w:rPr>
          <w:iCs/>
          <w:color w:val="000000" w:themeColor="text1"/>
          <w:sz w:val="28"/>
          <w:szCs w:val="28"/>
          <w:lang w:val="en-US"/>
        </w:rPr>
        <w:t xml:space="preserve">2024 </w:t>
      </w:r>
      <w:r w:rsidRPr="009F3537">
        <w:rPr>
          <w:iCs/>
          <w:color w:val="000000" w:themeColor="text1"/>
          <w:sz w:val="28"/>
          <w:szCs w:val="28"/>
        </w:rPr>
        <w:t xml:space="preserve">được thực hiện tại 54 tỉnh, thành phố trực thuộc </w:t>
      </w:r>
      <w:r w:rsidRPr="009F3537">
        <w:rPr>
          <w:iCs/>
          <w:color w:val="000000" w:themeColor="text1"/>
          <w:sz w:val="28"/>
          <w:szCs w:val="28"/>
          <w:lang w:val="en-US"/>
        </w:rPr>
        <w:t>t</w:t>
      </w:r>
      <w:r w:rsidRPr="009F3537">
        <w:rPr>
          <w:iCs/>
          <w:color w:val="000000" w:themeColor="text1"/>
          <w:sz w:val="28"/>
          <w:szCs w:val="28"/>
        </w:rPr>
        <w:t>rung ương (</w:t>
      </w:r>
      <w:r w:rsidRPr="009F3537">
        <w:rPr>
          <w:color w:val="000000" w:themeColor="text1"/>
          <w:sz w:val="28"/>
          <w:szCs w:val="28"/>
        </w:rPr>
        <w:t>viết gọn là</w:t>
      </w:r>
      <w:r w:rsidRPr="009F3537">
        <w:rPr>
          <w:iCs/>
          <w:color w:val="000000" w:themeColor="text1"/>
          <w:sz w:val="28"/>
          <w:szCs w:val="28"/>
        </w:rPr>
        <w:t xml:space="preserve"> tỉnh</w:t>
      </w:r>
      <w:r w:rsidR="0093727D" w:rsidRPr="009F3537">
        <w:rPr>
          <w:iCs/>
          <w:color w:val="000000" w:themeColor="text1"/>
          <w:sz w:val="28"/>
          <w:szCs w:val="28"/>
          <w:lang w:val="en-US"/>
        </w:rPr>
        <w:t>, thành phố</w:t>
      </w:r>
      <w:r w:rsidRPr="009F3537">
        <w:rPr>
          <w:iCs/>
          <w:color w:val="000000" w:themeColor="text1"/>
          <w:sz w:val="28"/>
          <w:szCs w:val="28"/>
        </w:rPr>
        <w:t xml:space="preserve">), bao gồm 51 tỉnh có xã thuộc vùng dân </w:t>
      </w:r>
      <w:r w:rsidRPr="009F3537">
        <w:rPr>
          <w:iCs/>
          <w:color w:val="000000" w:themeColor="text1"/>
          <w:sz w:val="28"/>
          <w:szCs w:val="28"/>
        </w:rPr>
        <w:lastRenderedPageBreak/>
        <w:t>tộc thiểu số và miền núi theo</w:t>
      </w:r>
      <w:r w:rsidR="001628BD" w:rsidRPr="009F3537">
        <w:rPr>
          <w:color w:val="000000" w:themeColor="text1"/>
        </w:rPr>
        <w:t xml:space="preserve"> </w:t>
      </w:r>
      <w:r w:rsidR="001628BD" w:rsidRPr="009F3537">
        <w:rPr>
          <w:iCs/>
          <w:color w:val="000000" w:themeColor="text1"/>
          <w:sz w:val="28"/>
          <w:szCs w:val="28"/>
        </w:rPr>
        <w:t xml:space="preserve">Quyết định </w:t>
      </w:r>
      <w:r w:rsidR="001C5836">
        <w:rPr>
          <w:iCs/>
          <w:color w:val="000000" w:themeColor="text1"/>
          <w:sz w:val="28"/>
          <w:szCs w:val="28"/>
          <w:lang w:val="en-US"/>
        </w:rPr>
        <w:t xml:space="preserve">số </w:t>
      </w:r>
      <w:r w:rsidR="001628BD" w:rsidRPr="009F3537">
        <w:rPr>
          <w:iCs/>
          <w:color w:val="000000" w:themeColor="text1"/>
          <w:sz w:val="28"/>
          <w:szCs w:val="28"/>
        </w:rPr>
        <w:t>861/QĐ-TTg ngày 04 tháng 6 năm 2021 của Thủ tướng Chính phủ Phê duyệt Danh sách các xã khu vực III, khu vực II, khu vực I thuộc vùng đồng bào dân tộc thiểu số và miền núi giai đoạn 2021 - 2025</w:t>
      </w:r>
      <w:r w:rsidR="00D51FB1" w:rsidRPr="009F3537">
        <w:rPr>
          <w:iCs/>
          <w:color w:val="000000" w:themeColor="text1"/>
          <w:sz w:val="28"/>
          <w:szCs w:val="28"/>
          <w:lang w:val="en-US"/>
        </w:rPr>
        <w:t xml:space="preserve"> </w:t>
      </w:r>
      <w:r w:rsidR="001628BD" w:rsidRPr="009F3537">
        <w:rPr>
          <w:iCs/>
          <w:color w:val="000000" w:themeColor="text1"/>
          <w:sz w:val="28"/>
          <w:szCs w:val="28"/>
        </w:rPr>
        <w:t xml:space="preserve">và </w:t>
      </w:r>
      <w:r w:rsidRPr="009F3537">
        <w:rPr>
          <w:iCs/>
          <w:color w:val="000000" w:themeColor="text1"/>
          <w:sz w:val="28"/>
          <w:szCs w:val="28"/>
        </w:rPr>
        <w:t xml:space="preserve">03 </w:t>
      </w:r>
      <w:r w:rsidR="00FF6B14" w:rsidRPr="009F3537">
        <w:rPr>
          <w:iCs/>
          <w:color w:val="000000" w:themeColor="text1"/>
          <w:sz w:val="28"/>
          <w:szCs w:val="28"/>
          <w:lang w:val="en-US"/>
        </w:rPr>
        <w:t>tỉnh, thành phố</w:t>
      </w:r>
      <w:r w:rsidRPr="009F3537">
        <w:rPr>
          <w:iCs/>
          <w:color w:val="000000" w:themeColor="text1"/>
          <w:sz w:val="28"/>
          <w:szCs w:val="28"/>
        </w:rPr>
        <w:t xml:space="preserve"> có các xã</w:t>
      </w:r>
      <w:r w:rsidR="00FF6B14" w:rsidRPr="009F3537">
        <w:rPr>
          <w:iCs/>
          <w:color w:val="000000" w:themeColor="text1"/>
          <w:sz w:val="28"/>
          <w:szCs w:val="28"/>
          <w:lang w:val="en-US"/>
        </w:rPr>
        <w:t>/phường/thị trấn (viết gọn là xã)</w:t>
      </w:r>
      <w:r w:rsidRPr="009F3537">
        <w:rPr>
          <w:iCs/>
          <w:color w:val="000000" w:themeColor="text1"/>
          <w:sz w:val="28"/>
          <w:szCs w:val="28"/>
        </w:rPr>
        <w:t xml:space="preserve"> có nhiều người </w:t>
      </w:r>
      <w:r w:rsidRPr="009F3537">
        <w:rPr>
          <w:color w:val="000000" w:themeColor="text1"/>
          <w:sz w:val="28"/>
          <w:szCs w:val="28"/>
        </w:rPr>
        <w:t>dân tộc thiểu số</w:t>
      </w:r>
      <w:r w:rsidRPr="009F3537">
        <w:rPr>
          <w:iCs/>
          <w:color w:val="000000" w:themeColor="text1"/>
          <w:sz w:val="28"/>
          <w:szCs w:val="28"/>
        </w:rPr>
        <w:t xml:space="preserve"> sinh sống</w:t>
      </w:r>
      <w:r w:rsidR="00D51FB1" w:rsidRPr="009F3537">
        <w:rPr>
          <w:iCs/>
          <w:color w:val="000000" w:themeColor="text1"/>
          <w:sz w:val="28"/>
          <w:szCs w:val="28"/>
          <w:lang w:val="en-US"/>
        </w:rPr>
        <w:t xml:space="preserve"> gồm</w:t>
      </w:r>
      <w:r w:rsidRPr="009F3537">
        <w:rPr>
          <w:iCs/>
          <w:color w:val="000000" w:themeColor="text1"/>
          <w:sz w:val="28"/>
          <w:szCs w:val="28"/>
        </w:rPr>
        <w:t xml:space="preserve">: </w:t>
      </w:r>
      <w:r w:rsidR="00BC43ED" w:rsidRPr="009F3537">
        <w:rPr>
          <w:iCs/>
          <w:color w:val="000000" w:themeColor="text1"/>
          <w:sz w:val="28"/>
          <w:szCs w:val="28"/>
          <w:lang w:val="en-US"/>
        </w:rPr>
        <w:t>T</w:t>
      </w:r>
      <w:r w:rsidRPr="009F3537">
        <w:rPr>
          <w:iCs/>
          <w:color w:val="000000" w:themeColor="text1"/>
          <w:sz w:val="28"/>
          <w:szCs w:val="28"/>
        </w:rPr>
        <w:t xml:space="preserve">hành phố Hồ Chí Minh, Long An và </w:t>
      </w:r>
      <w:r w:rsidR="00A71E68" w:rsidRPr="009F3537">
        <w:rPr>
          <w:iCs/>
          <w:color w:val="000000" w:themeColor="text1"/>
          <w:sz w:val="28"/>
          <w:szCs w:val="28"/>
          <w:lang w:val="en-US"/>
        </w:rPr>
        <w:t>Hà Tĩnh</w:t>
      </w:r>
      <w:r w:rsidRPr="009F3537">
        <w:rPr>
          <w:iCs/>
          <w:color w:val="000000" w:themeColor="text1"/>
          <w:sz w:val="28"/>
          <w:szCs w:val="28"/>
        </w:rPr>
        <w:t xml:space="preserve">. </w:t>
      </w:r>
    </w:p>
    <w:p w14:paraId="75F46DA9" w14:textId="1D05015D" w:rsidR="00E11885" w:rsidRPr="009F3537" w:rsidRDefault="0018400A" w:rsidP="009F3537">
      <w:pPr>
        <w:spacing w:before="120" w:line="360" w:lineRule="exact"/>
        <w:ind w:firstLine="720"/>
        <w:jc w:val="both"/>
        <w:rPr>
          <w:b/>
          <w:color w:val="000000" w:themeColor="text1"/>
          <w:sz w:val="28"/>
          <w:szCs w:val="28"/>
          <w:lang w:val="en-US"/>
        </w:rPr>
      </w:pPr>
      <w:r w:rsidRPr="009F3537">
        <w:rPr>
          <w:b/>
          <w:color w:val="000000" w:themeColor="text1"/>
          <w:sz w:val="28"/>
          <w:szCs w:val="28"/>
          <w:lang w:val="en-US"/>
        </w:rPr>
        <w:t>2</w:t>
      </w:r>
      <w:r w:rsidR="00EC0C89" w:rsidRPr="009F3537">
        <w:rPr>
          <w:b/>
          <w:color w:val="000000" w:themeColor="text1"/>
          <w:sz w:val="28"/>
          <w:szCs w:val="28"/>
        </w:rPr>
        <w:t>. Đối tượng điều tra</w:t>
      </w:r>
      <w:r w:rsidR="00B83A77" w:rsidRPr="009F3537">
        <w:rPr>
          <w:b/>
          <w:color w:val="000000" w:themeColor="text1"/>
          <w:sz w:val="28"/>
          <w:szCs w:val="28"/>
          <w:lang w:val="en-US"/>
        </w:rPr>
        <w:t xml:space="preserve"> </w:t>
      </w:r>
    </w:p>
    <w:p w14:paraId="3D1FDEE3" w14:textId="65975860" w:rsidR="00E06837" w:rsidRPr="009F3537" w:rsidRDefault="00EC0C89" w:rsidP="009F3537">
      <w:pPr>
        <w:spacing w:before="120" w:line="360" w:lineRule="exact"/>
        <w:ind w:firstLine="720"/>
        <w:jc w:val="both"/>
        <w:rPr>
          <w:color w:val="000000" w:themeColor="text1"/>
          <w:sz w:val="28"/>
          <w:szCs w:val="28"/>
        </w:rPr>
      </w:pPr>
      <w:r w:rsidRPr="009F3537">
        <w:rPr>
          <w:color w:val="000000" w:themeColor="text1"/>
          <w:sz w:val="28"/>
          <w:szCs w:val="28"/>
        </w:rPr>
        <w:t xml:space="preserve">Đối tượng </w:t>
      </w:r>
      <w:r w:rsidR="00E06837" w:rsidRPr="009F3537">
        <w:rPr>
          <w:color w:val="000000" w:themeColor="text1"/>
          <w:sz w:val="28"/>
          <w:szCs w:val="28"/>
        </w:rPr>
        <w:t xml:space="preserve">điều tra </w:t>
      </w:r>
      <w:r w:rsidRPr="009F3537">
        <w:rPr>
          <w:color w:val="000000" w:themeColor="text1"/>
          <w:sz w:val="28"/>
          <w:szCs w:val="28"/>
        </w:rPr>
        <w:t xml:space="preserve">của Điều tra </w:t>
      </w:r>
      <w:r w:rsidR="00B67AF8" w:rsidRPr="009F3537">
        <w:rPr>
          <w:color w:val="000000" w:themeColor="text1"/>
          <w:sz w:val="28"/>
          <w:szCs w:val="28"/>
        </w:rPr>
        <w:t>DTTS</w:t>
      </w:r>
      <w:r w:rsidRPr="009F3537">
        <w:rPr>
          <w:color w:val="000000" w:themeColor="text1"/>
          <w:sz w:val="28"/>
          <w:szCs w:val="28"/>
        </w:rPr>
        <w:t xml:space="preserve"> </w:t>
      </w:r>
      <w:r w:rsidR="003B4CF4" w:rsidRPr="009F3537">
        <w:rPr>
          <w:color w:val="000000" w:themeColor="text1"/>
          <w:sz w:val="28"/>
          <w:szCs w:val="28"/>
          <w:lang w:val="en-US"/>
        </w:rPr>
        <w:t xml:space="preserve">2024 </w:t>
      </w:r>
      <w:r w:rsidRPr="009F3537">
        <w:rPr>
          <w:color w:val="000000" w:themeColor="text1"/>
          <w:sz w:val="28"/>
          <w:szCs w:val="28"/>
        </w:rPr>
        <w:t xml:space="preserve">bao gồm: </w:t>
      </w:r>
    </w:p>
    <w:p w14:paraId="09477BC8" w14:textId="513EC45A" w:rsidR="00D90ED9" w:rsidRPr="009F3537" w:rsidRDefault="00D90ED9" w:rsidP="009F3537">
      <w:pPr>
        <w:spacing w:before="120" w:line="360" w:lineRule="exact"/>
        <w:ind w:firstLine="720"/>
        <w:jc w:val="both"/>
        <w:rPr>
          <w:color w:val="000000" w:themeColor="text1"/>
          <w:sz w:val="28"/>
          <w:szCs w:val="28"/>
          <w:lang w:val="en-US"/>
        </w:rPr>
      </w:pPr>
      <w:r w:rsidRPr="009F3537">
        <w:rPr>
          <w:color w:val="000000" w:themeColor="text1"/>
          <w:sz w:val="28"/>
          <w:szCs w:val="28"/>
        </w:rPr>
        <w:t xml:space="preserve">- Hộ </w:t>
      </w:r>
      <w:r w:rsidRPr="009F3537">
        <w:rPr>
          <w:color w:val="000000" w:themeColor="text1"/>
          <w:sz w:val="28"/>
          <w:szCs w:val="28"/>
          <w:lang w:val="en-US"/>
        </w:rPr>
        <w:t>dân cư người dân tộc thiểu số (Hộ DTTS);</w:t>
      </w:r>
    </w:p>
    <w:p w14:paraId="3C3A4BE2" w14:textId="02879D56" w:rsidR="00D90ED9" w:rsidRPr="009F3537"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t>-</w:t>
      </w:r>
      <w:r w:rsidR="00EC0C89" w:rsidRPr="009F3537">
        <w:rPr>
          <w:color w:val="000000" w:themeColor="text1"/>
          <w:sz w:val="28"/>
          <w:szCs w:val="28"/>
        </w:rPr>
        <w:t xml:space="preserve"> Nhân khẩu thực tế thường trú </w:t>
      </w:r>
      <w:r w:rsidRPr="009F3537">
        <w:rPr>
          <w:color w:val="000000" w:themeColor="text1"/>
          <w:sz w:val="28"/>
          <w:szCs w:val="28"/>
        </w:rPr>
        <w:t xml:space="preserve">tại các hộ </w:t>
      </w:r>
      <w:r w:rsidR="00D90ED9" w:rsidRPr="009F3537">
        <w:rPr>
          <w:color w:val="000000" w:themeColor="text1"/>
          <w:sz w:val="28"/>
          <w:szCs w:val="28"/>
          <w:lang w:val="en-US"/>
        </w:rPr>
        <w:t>DTTS</w:t>
      </w:r>
      <w:r w:rsidRPr="009F3537">
        <w:rPr>
          <w:color w:val="000000" w:themeColor="text1"/>
          <w:sz w:val="28"/>
          <w:szCs w:val="28"/>
        </w:rPr>
        <w:t xml:space="preserve"> tính đến thời điểm điều tra</w:t>
      </w:r>
      <w:r w:rsidR="00D90ED9" w:rsidRPr="009F3537">
        <w:rPr>
          <w:color w:val="000000" w:themeColor="text1"/>
          <w:sz w:val="28"/>
          <w:szCs w:val="28"/>
        </w:rPr>
        <w:t xml:space="preserve"> (bao gồm cả những người thuộc lực lượng vũ trang</w:t>
      </w:r>
      <w:r w:rsidR="002A1642" w:rsidRPr="009F3537">
        <w:rPr>
          <w:color w:val="000000" w:themeColor="text1"/>
          <w:sz w:val="28"/>
          <w:szCs w:val="28"/>
          <w:lang w:val="en-US"/>
        </w:rPr>
        <w:t xml:space="preserve"> </w:t>
      </w:r>
      <w:r w:rsidR="00D90ED9" w:rsidRPr="009F3537">
        <w:rPr>
          <w:color w:val="000000" w:themeColor="text1"/>
          <w:sz w:val="28"/>
          <w:szCs w:val="28"/>
        </w:rPr>
        <w:t>hiện đang ăn, ngủ tại hộ), không bao gồm những người đang sống trong khu vực quản lý riêng của quân đội và công an</w:t>
      </w:r>
      <w:r w:rsidR="009008F2" w:rsidRPr="009F3537">
        <w:rPr>
          <w:color w:val="000000" w:themeColor="text1"/>
          <w:sz w:val="28"/>
          <w:szCs w:val="28"/>
          <w:lang w:val="en-US"/>
        </w:rPr>
        <w:t>;</w:t>
      </w:r>
      <w:r w:rsidR="00D90ED9" w:rsidRPr="009F3537">
        <w:rPr>
          <w:color w:val="000000" w:themeColor="text1"/>
          <w:sz w:val="28"/>
          <w:szCs w:val="28"/>
        </w:rPr>
        <w:t xml:space="preserve"> </w:t>
      </w:r>
    </w:p>
    <w:p w14:paraId="5A3C1215" w14:textId="73D19804" w:rsidR="00EC2AA2" w:rsidRPr="009F3537" w:rsidRDefault="00D90ED9" w:rsidP="009F3537">
      <w:pPr>
        <w:spacing w:before="120" w:line="360" w:lineRule="exact"/>
        <w:ind w:firstLine="720"/>
        <w:jc w:val="both"/>
        <w:rPr>
          <w:color w:val="000000" w:themeColor="text1"/>
          <w:sz w:val="28"/>
          <w:szCs w:val="28"/>
        </w:rPr>
      </w:pPr>
      <w:r w:rsidRPr="009F3537">
        <w:rPr>
          <w:color w:val="000000" w:themeColor="text1"/>
          <w:sz w:val="28"/>
          <w:szCs w:val="28"/>
          <w:lang w:val="en-US"/>
        </w:rPr>
        <w:t xml:space="preserve">- </w:t>
      </w:r>
      <w:r w:rsidR="0015544B" w:rsidRPr="009F3537">
        <w:rPr>
          <w:color w:val="000000" w:themeColor="text1"/>
          <w:sz w:val="28"/>
          <w:szCs w:val="28"/>
          <w:lang w:val="en-US"/>
        </w:rPr>
        <w:t xml:space="preserve">Tình hình kinh tế, an sinh xã hội, văn hóa, y tế, giáo dục của </w:t>
      </w:r>
      <w:r w:rsidR="00EC0C89" w:rsidRPr="009F3537">
        <w:rPr>
          <w:color w:val="000000" w:themeColor="text1"/>
          <w:sz w:val="28"/>
          <w:szCs w:val="28"/>
        </w:rPr>
        <w:t>xã</w:t>
      </w:r>
      <w:r w:rsidR="00622F45" w:rsidRPr="009F3537">
        <w:rPr>
          <w:color w:val="000000" w:themeColor="text1"/>
          <w:sz w:val="28"/>
          <w:szCs w:val="28"/>
          <w:lang w:val="en-US"/>
        </w:rPr>
        <w:t xml:space="preserve"> </w:t>
      </w:r>
      <w:r w:rsidR="00EC0C89" w:rsidRPr="009F3537">
        <w:rPr>
          <w:color w:val="000000" w:themeColor="text1"/>
          <w:sz w:val="28"/>
          <w:szCs w:val="28"/>
        </w:rPr>
        <w:t xml:space="preserve">thuộc khu vực </w:t>
      </w:r>
      <w:r w:rsidR="000A631E" w:rsidRPr="009F3537">
        <w:rPr>
          <w:color w:val="000000" w:themeColor="text1"/>
          <w:sz w:val="28"/>
          <w:szCs w:val="28"/>
        </w:rPr>
        <w:t>II</w:t>
      </w:r>
      <w:r w:rsidR="00EC0C89" w:rsidRPr="009F3537">
        <w:rPr>
          <w:color w:val="000000" w:themeColor="text1"/>
          <w:sz w:val="28"/>
          <w:szCs w:val="28"/>
        </w:rPr>
        <w:t xml:space="preserve">I, </w:t>
      </w:r>
      <w:r w:rsidR="00FB07FD" w:rsidRPr="009F3537">
        <w:rPr>
          <w:color w:val="000000" w:themeColor="text1"/>
          <w:sz w:val="28"/>
          <w:szCs w:val="28"/>
          <w:lang w:val="en-US"/>
        </w:rPr>
        <w:t xml:space="preserve">khu vực </w:t>
      </w:r>
      <w:r w:rsidR="00EC0C89" w:rsidRPr="009F3537">
        <w:rPr>
          <w:color w:val="000000" w:themeColor="text1"/>
          <w:sz w:val="28"/>
          <w:szCs w:val="28"/>
        </w:rPr>
        <w:t xml:space="preserve">II và </w:t>
      </w:r>
      <w:r w:rsidR="00FB07FD" w:rsidRPr="009F3537">
        <w:rPr>
          <w:color w:val="000000" w:themeColor="text1"/>
          <w:sz w:val="28"/>
          <w:szCs w:val="28"/>
          <w:lang w:val="en-US"/>
        </w:rPr>
        <w:t xml:space="preserve">khu vực </w:t>
      </w:r>
      <w:r w:rsidR="00EC0C89" w:rsidRPr="009F3537">
        <w:rPr>
          <w:color w:val="000000" w:themeColor="text1"/>
          <w:sz w:val="28"/>
          <w:szCs w:val="28"/>
        </w:rPr>
        <w:t xml:space="preserve">I theo </w:t>
      </w:r>
      <w:r w:rsidR="00945C9D" w:rsidRPr="00C055D3">
        <w:rPr>
          <w:iCs/>
          <w:color w:val="000000" w:themeColor="text1"/>
          <w:sz w:val="28"/>
          <w:szCs w:val="28"/>
        </w:rPr>
        <w:t xml:space="preserve">Quyết định </w:t>
      </w:r>
      <w:r w:rsidR="001C5836">
        <w:rPr>
          <w:iCs/>
          <w:color w:val="000000" w:themeColor="text1"/>
          <w:sz w:val="28"/>
          <w:szCs w:val="28"/>
          <w:lang w:val="en-US"/>
        </w:rPr>
        <w:t xml:space="preserve">số </w:t>
      </w:r>
      <w:r w:rsidR="00945C9D" w:rsidRPr="00C055D3">
        <w:rPr>
          <w:iCs/>
          <w:color w:val="000000" w:themeColor="text1"/>
          <w:sz w:val="28"/>
          <w:szCs w:val="28"/>
        </w:rPr>
        <w:t>861/QĐ-TTg</w:t>
      </w:r>
      <w:r w:rsidR="00945C9D" w:rsidRPr="006B4F7B" w:rsidDel="00945C9D">
        <w:rPr>
          <w:color w:val="000000" w:themeColor="text1"/>
          <w:sz w:val="28"/>
          <w:szCs w:val="28"/>
        </w:rPr>
        <w:t xml:space="preserve"> </w:t>
      </w:r>
      <w:r w:rsidR="00EC0C89" w:rsidRPr="009F3537">
        <w:rPr>
          <w:color w:val="000000" w:themeColor="text1"/>
          <w:sz w:val="28"/>
          <w:szCs w:val="28"/>
        </w:rPr>
        <w:t xml:space="preserve">và các xã không thuộc các khu vực trên nhưng </w:t>
      </w:r>
      <w:r w:rsidR="000C245F" w:rsidRPr="009F3537">
        <w:rPr>
          <w:color w:val="000000" w:themeColor="text1"/>
          <w:sz w:val="28"/>
          <w:szCs w:val="28"/>
        </w:rPr>
        <w:t>có</w:t>
      </w:r>
      <w:r w:rsidR="00E06837" w:rsidRPr="009F3537">
        <w:rPr>
          <w:color w:val="000000" w:themeColor="text1"/>
          <w:sz w:val="28"/>
          <w:szCs w:val="28"/>
        </w:rPr>
        <w:t xml:space="preserve"> địa bàn vùng </w:t>
      </w:r>
      <w:r w:rsidR="00EB695E" w:rsidRPr="009F3537">
        <w:rPr>
          <w:color w:val="000000" w:themeColor="text1"/>
          <w:sz w:val="28"/>
          <w:szCs w:val="28"/>
          <w:lang w:val="en-US"/>
        </w:rPr>
        <w:t>dân tộc thiểu số</w:t>
      </w:r>
      <w:r w:rsidR="003B4CF4" w:rsidRPr="009F3537">
        <w:rPr>
          <w:color w:val="000000" w:themeColor="text1"/>
          <w:sz w:val="28"/>
          <w:szCs w:val="28"/>
          <w:lang w:val="en-US"/>
        </w:rPr>
        <w:t xml:space="preserve"> tại</w:t>
      </w:r>
      <w:r w:rsidRPr="009F3537">
        <w:rPr>
          <w:color w:val="000000" w:themeColor="text1"/>
          <w:sz w:val="28"/>
          <w:szCs w:val="28"/>
          <w:lang w:val="en-US"/>
        </w:rPr>
        <w:t xml:space="preserve"> </w:t>
      </w:r>
      <w:r w:rsidRPr="009F3537">
        <w:rPr>
          <w:color w:val="000000" w:themeColor="text1"/>
          <w:sz w:val="28"/>
          <w:szCs w:val="28"/>
        </w:rPr>
        <w:t xml:space="preserve">Thành phố Hồ Chí Minh, tỉnh Long An và tỉnh </w:t>
      </w:r>
      <w:r w:rsidRPr="009F3537">
        <w:rPr>
          <w:color w:val="000000" w:themeColor="text1"/>
          <w:sz w:val="28"/>
          <w:szCs w:val="28"/>
          <w:lang w:val="en-US"/>
        </w:rPr>
        <w:t>Hà Tĩnh</w:t>
      </w:r>
      <w:r w:rsidR="00EC0C89" w:rsidRPr="009F3537">
        <w:rPr>
          <w:color w:val="000000" w:themeColor="text1"/>
          <w:sz w:val="28"/>
          <w:szCs w:val="28"/>
        </w:rPr>
        <w:t xml:space="preserve">. </w:t>
      </w:r>
    </w:p>
    <w:p w14:paraId="4D8E86C5" w14:textId="285A8F47" w:rsidR="001B4987" w:rsidRPr="009F3537" w:rsidRDefault="00AD5145" w:rsidP="009F3537">
      <w:pPr>
        <w:spacing w:before="120" w:line="360" w:lineRule="exact"/>
        <w:ind w:firstLine="720"/>
        <w:jc w:val="both"/>
        <w:rPr>
          <w:iCs/>
          <w:color w:val="000000" w:themeColor="text1"/>
          <w:sz w:val="28"/>
          <w:szCs w:val="28"/>
        </w:rPr>
      </w:pPr>
      <w:r w:rsidRPr="009F3537">
        <w:rPr>
          <w:iCs/>
          <w:color w:val="000000" w:themeColor="text1"/>
          <w:sz w:val="28"/>
          <w:szCs w:val="28"/>
        </w:rPr>
        <w:t xml:space="preserve">Trong cuộc điều tra này, địa bàn vùng </w:t>
      </w:r>
      <w:r w:rsidR="00066244" w:rsidRPr="009F3537">
        <w:rPr>
          <w:color w:val="000000" w:themeColor="text1"/>
          <w:sz w:val="28"/>
          <w:szCs w:val="28"/>
          <w:lang w:val="en-US"/>
        </w:rPr>
        <w:t>dân tộc thiểu số</w:t>
      </w:r>
      <w:r w:rsidR="001B4987" w:rsidRPr="009F3537">
        <w:rPr>
          <w:iCs/>
          <w:color w:val="000000" w:themeColor="text1"/>
          <w:sz w:val="28"/>
          <w:szCs w:val="28"/>
        </w:rPr>
        <w:t xml:space="preserve"> được </w:t>
      </w:r>
      <w:r w:rsidR="001378B9" w:rsidRPr="009F3537">
        <w:rPr>
          <w:iCs/>
          <w:color w:val="000000" w:themeColor="text1"/>
          <w:sz w:val="28"/>
          <w:szCs w:val="28"/>
        </w:rPr>
        <w:t>quy định</w:t>
      </w:r>
      <w:r w:rsidR="001B4987" w:rsidRPr="009F3537">
        <w:rPr>
          <w:iCs/>
          <w:color w:val="000000" w:themeColor="text1"/>
          <w:sz w:val="28"/>
          <w:szCs w:val="28"/>
        </w:rPr>
        <w:t xml:space="preserve"> </w:t>
      </w:r>
      <w:r w:rsidRPr="009F3537">
        <w:rPr>
          <w:iCs/>
          <w:color w:val="000000" w:themeColor="text1"/>
          <w:sz w:val="28"/>
          <w:szCs w:val="28"/>
        </w:rPr>
        <w:t xml:space="preserve">là địa bàn có số lượng người </w:t>
      </w:r>
      <w:r w:rsidR="006A22B0" w:rsidRPr="009F3537">
        <w:rPr>
          <w:color w:val="000000" w:themeColor="text1"/>
          <w:sz w:val="28"/>
          <w:szCs w:val="28"/>
          <w:lang w:val="en-US"/>
        </w:rPr>
        <w:t>dân tộc thiểu</w:t>
      </w:r>
      <w:r w:rsidR="001B4987" w:rsidRPr="009F3537">
        <w:rPr>
          <w:color w:val="000000" w:themeColor="text1"/>
          <w:sz w:val="28"/>
          <w:szCs w:val="28"/>
        </w:rPr>
        <w:t xml:space="preserve"> số</w:t>
      </w:r>
      <w:r w:rsidRPr="009F3537">
        <w:rPr>
          <w:iCs/>
          <w:color w:val="000000" w:themeColor="text1"/>
          <w:sz w:val="28"/>
          <w:szCs w:val="28"/>
        </w:rPr>
        <w:t xml:space="preserve"> đang sinh sống chiếm từ </w:t>
      </w:r>
      <w:r w:rsidR="005F49E1" w:rsidRPr="009F3537">
        <w:rPr>
          <w:iCs/>
          <w:color w:val="000000" w:themeColor="text1"/>
          <w:sz w:val="28"/>
          <w:szCs w:val="28"/>
          <w:lang w:val="en-US"/>
        </w:rPr>
        <w:t>15</w:t>
      </w:r>
      <w:r w:rsidRPr="009F3537">
        <w:rPr>
          <w:iCs/>
          <w:color w:val="000000" w:themeColor="text1"/>
          <w:sz w:val="28"/>
          <w:szCs w:val="28"/>
        </w:rPr>
        <w:t>% trở lên so với tổng số dân của địa bàn.</w:t>
      </w:r>
    </w:p>
    <w:p w14:paraId="6FD516EB" w14:textId="1A2E4118" w:rsidR="00E11885" w:rsidRPr="009F3537" w:rsidRDefault="00177886" w:rsidP="009F3537">
      <w:pPr>
        <w:spacing w:before="120" w:line="360" w:lineRule="exact"/>
        <w:ind w:firstLine="720"/>
        <w:jc w:val="both"/>
        <w:rPr>
          <w:b/>
          <w:color w:val="000000" w:themeColor="text1"/>
          <w:sz w:val="28"/>
          <w:szCs w:val="28"/>
        </w:rPr>
      </w:pPr>
      <w:r w:rsidRPr="009F3537">
        <w:rPr>
          <w:b/>
          <w:color w:val="000000" w:themeColor="text1"/>
          <w:sz w:val="28"/>
          <w:szCs w:val="28"/>
          <w:lang w:val="en-US"/>
        </w:rPr>
        <w:t>3</w:t>
      </w:r>
      <w:r w:rsidR="00EC0C89" w:rsidRPr="009F3537">
        <w:rPr>
          <w:b/>
          <w:color w:val="000000" w:themeColor="text1"/>
          <w:sz w:val="28"/>
          <w:szCs w:val="28"/>
        </w:rPr>
        <w:t>. Đơn vị điều tra</w:t>
      </w:r>
    </w:p>
    <w:p w14:paraId="5CDD3007" w14:textId="747AE706" w:rsidR="00EE4C44" w:rsidRPr="009F3537" w:rsidRDefault="00CC0244" w:rsidP="009F3537">
      <w:pPr>
        <w:spacing w:before="120" w:line="360" w:lineRule="exact"/>
        <w:ind w:firstLine="720"/>
        <w:jc w:val="both"/>
        <w:rPr>
          <w:color w:val="000000" w:themeColor="text1"/>
          <w:sz w:val="28"/>
          <w:szCs w:val="28"/>
        </w:rPr>
      </w:pPr>
      <w:r w:rsidRPr="009F3537">
        <w:rPr>
          <w:color w:val="000000" w:themeColor="text1"/>
          <w:sz w:val="28"/>
          <w:szCs w:val="28"/>
        </w:rPr>
        <w:t>Đơn vị điều tra của Điều tra DTTS</w:t>
      </w:r>
      <w:r w:rsidR="00177886" w:rsidRPr="009F3537">
        <w:rPr>
          <w:color w:val="000000" w:themeColor="text1"/>
          <w:sz w:val="28"/>
          <w:szCs w:val="28"/>
          <w:lang w:val="en-US"/>
        </w:rPr>
        <w:t xml:space="preserve"> 2024</w:t>
      </w:r>
      <w:r w:rsidRPr="009F3537">
        <w:rPr>
          <w:color w:val="000000" w:themeColor="text1"/>
          <w:sz w:val="28"/>
          <w:szCs w:val="28"/>
        </w:rPr>
        <w:t xml:space="preserve"> bao gồm</w:t>
      </w:r>
      <w:r w:rsidR="00EC0C89" w:rsidRPr="009F3537">
        <w:rPr>
          <w:color w:val="000000" w:themeColor="text1"/>
          <w:sz w:val="28"/>
          <w:szCs w:val="28"/>
        </w:rPr>
        <w:t>:</w:t>
      </w:r>
    </w:p>
    <w:p w14:paraId="2C8863B9" w14:textId="1AAB1995" w:rsidR="005C660C" w:rsidRPr="009F3537"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t>-</w:t>
      </w:r>
      <w:r w:rsidR="00EC0C89" w:rsidRPr="009F3537">
        <w:rPr>
          <w:color w:val="000000" w:themeColor="text1"/>
          <w:sz w:val="28"/>
          <w:szCs w:val="28"/>
        </w:rPr>
        <w:t xml:space="preserve"> Hộ </w:t>
      </w:r>
      <w:r w:rsidR="00D90ED9" w:rsidRPr="009F3537">
        <w:rPr>
          <w:color w:val="000000" w:themeColor="text1"/>
          <w:sz w:val="28"/>
          <w:szCs w:val="28"/>
          <w:lang w:val="en-US"/>
        </w:rPr>
        <w:t>DTTS</w:t>
      </w:r>
      <w:r w:rsidR="00EC0C89" w:rsidRPr="009F3537">
        <w:rPr>
          <w:color w:val="000000" w:themeColor="text1"/>
          <w:sz w:val="28"/>
          <w:szCs w:val="28"/>
        </w:rPr>
        <w:t>.</w:t>
      </w:r>
      <w:r w:rsidR="00CC0244" w:rsidRPr="009F3537">
        <w:rPr>
          <w:color w:val="000000" w:themeColor="text1"/>
          <w:sz w:val="28"/>
          <w:szCs w:val="28"/>
        </w:rPr>
        <w:t xml:space="preserve"> Hộ bao gồm một người ăn riêng, ở riêng hoặc một nhóm người ăn chung và ở chung. Đối với hộ có từ 02 người trở lên, các thành viên trong hộ có thể có hay không có quỹ thu chi chung; có hoặc không có mối quan hệ ruột thịt, hôn nhân hay nuôi dưỡng; hoặc kết hợp cả hai.</w:t>
      </w:r>
      <w:r w:rsidR="00EC0C89" w:rsidRPr="009F3537">
        <w:rPr>
          <w:color w:val="000000" w:themeColor="text1"/>
          <w:sz w:val="28"/>
          <w:szCs w:val="28"/>
        </w:rPr>
        <w:t xml:space="preserve"> </w:t>
      </w:r>
    </w:p>
    <w:p w14:paraId="07666842" w14:textId="120B4104" w:rsidR="00F84DBF" w:rsidRPr="009F3537" w:rsidRDefault="009008F2" w:rsidP="009F3537">
      <w:pPr>
        <w:spacing w:before="120" w:line="360" w:lineRule="exact"/>
        <w:ind w:firstLine="720"/>
        <w:jc w:val="both"/>
        <w:rPr>
          <w:color w:val="000000" w:themeColor="text1"/>
          <w:sz w:val="28"/>
          <w:szCs w:val="28"/>
        </w:rPr>
      </w:pPr>
      <w:r w:rsidRPr="009F3537">
        <w:rPr>
          <w:color w:val="000000" w:themeColor="text1"/>
          <w:sz w:val="28"/>
          <w:szCs w:val="28"/>
          <w:lang w:val="en-US"/>
        </w:rPr>
        <w:t>H</w:t>
      </w:r>
      <w:r w:rsidR="000A631E" w:rsidRPr="009F3537">
        <w:rPr>
          <w:color w:val="000000" w:themeColor="text1"/>
          <w:sz w:val="28"/>
          <w:szCs w:val="28"/>
        </w:rPr>
        <w:t xml:space="preserve">ộ </w:t>
      </w:r>
      <w:r w:rsidR="00D90ED9" w:rsidRPr="009F3537">
        <w:rPr>
          <w:color w:val="000000" w:themeColor="text1"/>
          <w:sz w:val="28"/>
          <w:szCs w:val="28"/>
          <w:lang w:val="en-US"/>
        </w:rPr>
        <w:t>DTTS</w:t>
      </w:r>
      <w:r w:rsidR="000A631E" w:rsidRPr="009F3537">
        <w:rPr>
          <w:color w:val="000000" w:themeColor="text1"/>
          <w:sz w:val="28"/>
          <w:szCs w:val="28"/>
        </w:rPr>
        <w:t xml:space="preserve"> </w:t>
      </w:r>
      <w:r w:rsidR="001378B9" w:rsidRPr="009F3537">
        <w:rPr>
          <w:color w:val="000000" w:themeColor="text1"/>
          <w:sz w:val="28"/>
          <w:szCs w:val="28"/>
        </w:rPr>
        <w:t xml:space="preserve">được quy định </w:t>
      </w:r>
      <w:r w:rsidRPr="009F3537">
        <w:rPr>
          <w:color w:val="000000" w:themeColor="text1"/>
          <w:sz w:val="28"/>
          <w:szCs w:val="28"/>
          <w:lang w:val="en-US"/>
        </w:rPr>
        <w:t xml:space="preserve">trong cuộc điều tra này </w:t>
      </w:r>
      <w:r w:rsidR="001378B9" w:rsidRPr="009F3537">
        <w:rPr>
          <w:color w:val="000000" w:themeColor="text1"/>
          <w:sz w:val="28"/>
          <w:szCs w:val="28"/>
        </w:rPr>
        <w:t xml:space="preserve">là các hộ </w:t>
      </w:r>
      <w:r w:rsidR="00B83B36" w:rsidRPr="009F3537">
        <w:rPr>
          <w:color w:val="000000" w:themeColor="text1"/>
          <w:sz w:val="28"/>
          <w:szCs w:val="28"/>
        </w:rPr>
        <w:t>đáp ứng ít</w:t>
      </w:r>
      <w:r w:rsidR="000A631E" w:rsidRPr="009F3537">
        <w:rPr>
          <w:color w:val="000000" w:themeColor="text1"/>
          <w:sz w:val="28"/>
          <w:szCs w:val="28"/>
        </w:rPr>
        <w:t xml:space="preserve"> nhất một trong ba điều kiện sau</w:t>
      </w:r>
      <w:r w:rsidR="00CC0244" w:rsidRPr="009F3537">
        <w:rPr>
          <w:color w:val="000000" w:themeColor="text1"/>
          <w:sz w:val="28"/>
          <w:szCs w:val="28"/>
        </w:rPr>
        <w:t xml:space="preserve"> đây</w:t>
      </w:r>
      <w:r w:rsidR="000A631E" w:rsidRPr="009F3537">
        <w:rPr>
          <w:color w:val="000000" w:themeColor="text1"/>
          <w:sz w:val="28"/>
          <w:szCs w:val="28"/>
        </w:rPr>
        <w:t>:</w:t>
      </w:r>
    </w:p>
    <w:p w14:paraId="7EBA5A5B" w14:textId="54C9DF70" w:rsidR="00F84DBF" w:rsidRPr="009F3537"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t>(</w:t>
      </w:r>
      <w:r w:rsidR="00DD0523" w:rsidRPr="009F3537">
        <w:rPr>
          <w:color w:val="000000" w:themeColor="text1"/>
          <w:sz w:val="28"/>
          <w:szCs w:val="28"/>
          <w:lang w:val="en-US"/>
        </w:rPr>
        <w:t>i</w:t>
      </w:r>
      <w:r w:rsidRPr="009F3537">
        <w:rPr>
          <w:color w:val="000000" w:themeColor="text1"/>
          <w:sz w:val="28"/>
          <w:szCs w:val="28"/>
        </w:rPr>
        <w:t>)</w:t>
      </w:r>
      <w:r w:rsidR="00EC0C89" w:rsidRPr="009F3537">
        <w:rPr>
          <w:color w:val="000000" w:themeColor="text1"/>
          <w:sz w:val="28"/>
          <w:szCs w:val="28"/>
        </w:rPr>
        <w:t xml:space="preserve"> Chủ hộ là người dân tộc thiểu số;</w:t>
      </w:r>
    </w:p>
    <w:p w14:paraId="4E293F9B" w14:textId="5F8DB33D" w:rsidR="00F84DBF" w:rsidRPr="009F3537"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t>(</w:t>
      </w:r>
      <w:r w:rsidR="00DD0523" w:rsidRPr="009F3537">
        <w:rPr>
          <w:color w:val="000000" w:themeColor="text1"/>
          <w:sz w:val="28"/>
          <w:szCs w:val="28"/>
          <w:lang w:val="en-US"/>
        </w:rPr>
        <w:t>ii</w:t>
      </w:r>
      <w:r w:rsidRPr="009F3537">
        <w:rPr>
          <w:color w:val="000000" w:themeColor="text1"/>
          <w:sz w:val="28"/>
          <w:szCs w:val="28"/>
        </w:rPr>
        <w:t>)</w:t>
      </w:r>
      <w:r w:rsidR="00EC0C89" w:rsidRPr="009F3537">
        <w:rPr>
          <w:color w:val="000000" w:themeColor="text1"/>
          <w:sz w:val="28"/>
          <w:szCs w:val="28"/>
        </w:rPr>
        <w:t xml:space="preserve"> Vợ hoặc chồng của chủ hộ là người dân tộc thiểu số;</w:t>
      </w:r>
    </w:p>
    <w:p w14:paraId="1F7A028A" w14:textId="5A22060C" w:rsidR="001A6FE8" w:rsidRPr="009F3537"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t>(</w:t>
      </w:r>
      <w:r w:rsidR="00DD0523" w:rsidRPr="009F3537">
        <w:rPr>
          <w:color w:val="000000" w:themeColor="text1"/>
          <w:sz w:val="28"/>
          <w:szCs w:val="28"/>
          <w:lang w:val="en-US"/>
        </w:rPr>
        <w:t>iii</w:t>
      </w:r>
      <w:r w:rsidRPr="009F3537">
        <w:rPr>
          <w:color w:val="000000" w:themeColor="text1"/>
          <w:sz w:val="28"/>
          <w:szCs w:val="28"/>
        </w:rPr>
        <w:t xml:space="preserve">) </w:t>
      </w:r>
      <w:r w:rsidR="00EC0C89" w:rsidRPr="009F3537">
        <w:rPr>
          <w:color w:val="000000" w:themeColor="text1"/>
          <w:sz w:val="28"/>
          <w:szCs w:val="28"/>
        </w:rPr>
        <w:t xml:space="preserve"> Hộ có tỷ lệ thành viên là người dân tộc thiểu số chiếm từ 50% trở lên. </w:t>
      </w:r>
    </w:p>
    <w:p w14:paraId="26C02AD2" w14:textId="0BC978AB" w:rsidR="00AF72D1"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lastRenderedPageBreak/>
        <w:t>-</w:t>
      </w:r>
      <w:r w:rsidR="00EC0C89" w:rsidRPr="009F3537">
        <w:rPr>
          <w:color w:val="000000" w:themeColor="text1"/>
          <w:sz w:val="28"/>
          <w:szCs w:val="28"/>
        </w:rPr>
        <w:t xml:space="preserve"> </w:t>
      </w:r>
      <w:r w:rsidR="0015544B" w:rsidRPr="009F3537">
        <w:rPr>
          <w:color w:val="000000" w:themeColor="text1"/>
          <w:sz w:val="28"/>
          <w:szCs w:val="28"/>
          <w:lang w:val="en-US"/>
        </w:rPr>
        <w:t>Ủy ban nhân dân (viết gọn là UBND)</w:t>
      </w:r>
      <w:r w:rsidR="00EC0C89" w:rsidRPr="009F3537">
        <w:rPr>
          <w:color w:val="000000" w:themeColor="text1"/>
          <w:sz w:val="28"/>
          <w:szCs w:val="28"/>
        </w:rPr>
        <w:t xml:space="preserve"> xã</w:t>
      </w:r>
      <w:r w:rsidR="00072F16" w:rsidRPr="009F3537">
        <w:rPr>
          <w:color w:val="000000" w:themeColor="text1"/>
          <w:sz w:val="28"/>
          <w:szCs w:val="28"/>
          <w:lang w:val="en-US"/>
        </w:rPr>
        <w:t xml:space="preserve"> </w:t>
      </w:r>
      <w:r w:rsidR="00EC0C89" w:rsidRPr="009F3537">
        <w:rPr>
          <w:color w:val="000000" w:themeColor="text1"/>
          <w:sz w:val="28"/>
          <w:szCs w:val="28"/>
        </w:rPr>
        <w:t xml:space="preserve">thuộc khu vực </w:t>
      </w:r>
      <w:r w:rsidR="000A631E" w:rsidRPr="009F3537">
        <w:rPr>
          <w:color w:val="000000" w:themeColor="text1"/>
          <w:sz w:val="28"/>
          <w:szCs w:val="28"/>
        </w:rPr>
        <w:t>II</w:t>
      </w:r>
      <w:r w:rsidR="00EC0C89" w:rsidRPr="009F3537">
        <w:rPr>
          <w:color w:val="000000" w:themeColor="text1"/>
          <w:sz w:val="28"/>
          <w:szCs w:val="28"/>
        </w:rPr>
        <w:t xml:space="preserve">I, </w:t>
      </w:r>
      <w:r w:rsidR="00FB07FD" w:rsidRPr="009F3537">
        <w:rPr>
          <w:color w:val="000000" w:themeColor="text1"/>
          <w:sz w:val="28"/>
          <w:szCs w:val="28"/>
          <w:lang w:val="en-US"/>
        </w:rPr>
        <w:t xml:space="preserve">khu vực </w:t>
      </w:r>
      <w:r w:rsidR="00EC0C89" w:rsidRPr="009F3537">
        <w:rPr>
          <w:color w:val="000000" w:themeColor="text1"/>
          <w:sz w:val="28"/>
          <w:szCs w:val="28"/>
        </w:rPr>
        <w:t xml:space="preserve">II và </w:t>
      </w:r>
      <w:r w:rsidR="00FB07FD" w:rsidRPr="009F3537">
        <w:rPr>
          <w:color w:val="000000" w:themeColor="text1"/>
          <w:sz w:val="28"/>
          <w:szCs w:val="28"/>
          <w:lang w:val="en-US"/>
        </w:rPr>
        <w:t xml:space="preserve">khu vực </w:t>
      </w:r>
      <w:r w:rsidR="00EC0C89" w:rsidRPr="009F3537">
        <w:rPr>
          <w:color w:val="000000" w:themeColor="text1"/>
          <w:sz w:val="28"/>
          <w:szCs w:val="28"/>
        </w:rPr>
        <w:t xml:space="preserve">I theo </w:t>
      </w:r>
      <w:r w:rsidR="00A10B7F" w:rsidRPr="00F6622B">
        <w:rPr>
          <w:iCs/>
          <w:color w:val="000000" w:themeColor="text1"/>
          <w:sz w:val="28"/>
          <w:szCs w:val="28"/>
        </w:rPr>
        <w:t xml:space="preserve">Quyết định </w:t>
      </w:r>
      <w:r w:rsidR="002A1B26">
        <w:rPr>
          <w:iCs/>
          <w:color w:val="000000" w:themeColor="text1"/>
          <w:sz w:val="28"/>
          <w:szCs w:val="28"/>
          <w:lang w:val="en-US"/>
        </w:rPr>
        <w:t xml:space="preserve">số </w:t>
      </w:r>
      <w:r w:rsidR="00A10B7F" w:rsidRPr="00F6622B">
        <w:rPr>
          <w:iCs/>
          <w:color w:val="000000" w:themeColor="text1"/>
          <w:sz w:val="28"/>
          <w:szCs w:val="28"/>
        </w:rPr>
        <w:t>861/QĐ-TTg</w:t>
      </w:r>
      <w:r w:rsidR="00EC0C89" w:rsidRPr="009F3537">
        <w:rPr>
          <w:color w:val="000000" w:themeColor="text1"/>
          <w:sz w:val="28"/>
          <w:szCs w:val="28"/>
        </w:rPr>
        <w:t xml:space="preserve"> và </w:t>
      </w:r>
      <w:r w:rsidR="00CC0714" w:rsidRPr="009F3537">
        <w:rPr>
          <w:color w:val="000000" w:themeColor="text1"/>
          <w:sz w:val="28"/>
          <w:szCs w:val="28"/>
        </w:rPr>
        <w:t xml:space="preserve">các </w:t>
      </w:r>
      <w:r w:rsidR="00EC0C89" w:rsidRPr="009F3537">
        <w:rPr>
          <w:color w:val="000000" w:themeColor="text1"/>
          <w:sz w:val="28"/>
          <w:szCs w:val="28"/>
        </w:rPr>
        <w:t>xã</w:t>
      </w:r>
      <w:r w:rsidR="001B4987" w:rsidRPr="009F3537">
        <w:rPr>
          <w:color w:val="000000" w:themeColor="text1"/>
          <w:sz w:val="28"/>
          <w:szCs w:val="28"/>
        </w:rPr>
        <w:t xml:space="preserve"> </w:t>
      </w:r>
      <w:r w:rsidR="00A815B4" w:rsidRPr="009F3537">
        <w:rPr>
          <w:color w:val="000000" w:themeColor="text1"/>
          <w:sz w:val="28"/>
          <w:szCs w:val="28"/>
        </w:rPr>
        <w:t>không thuộc các khu vực trên nhưng có địa bàn vùng dân tộc thiểu số</w:t>
      </w:r>
      <w:r w:rsidR="00177886" w:rsidRPr="009F3537">
        <w:rPr>
          <w:color w:val="000000" w:themeColor="text1"/>
          <w:sz w:val="28"/>
          <w:szCs w:val="28"/>
          <w:lang w:val="en-US"/>
        </w:rPr>
        <w:t xml:space="preserve"> tại 03 tỉnh nêu trên</w:t>
      </w:r>
      <w:r w:rsidR="00A815B4" w:rsidRPr="009F3537">
        <w:rPr>
          <w:color w:val="000000" w:themeColor="text1"/>
          <w:sz w:val="28"/>
          <w:szCs w:val="28"/>
        </w:rPr>
        <w:t>.</w:t>
      </w:r>
    </w:p>
    <w:p w14:paraId="64BA85F9" w14:textId="6860AB14" w:rsidR="00A10B7F" w:rsidRPr="009F3537" w:rsidDel="00CA3466" w:rsidRDefault="00A10B7F" w:rsidP="009F3537">
      <w:pPr>
        <w:spacing w:before="120" w:line="360" w:lineRule="exact"/>
        <w:ind w:firstLine="720"/>
        <w:jc w:val="both"/>
        <w:rPr>
          <w:del w:id="0" w:author="TCTK" w:date="2024-06-18T09:55:00Z"/>
          <w:color w:val="000000" w:themeColor="text1"/>
          <w:sz w:val="28"/>
          <w:szCs w:val="28"/>
        </w:rPr>
      </w:pPr>
      <w:bookmarkStart w:id="1" w:name="_GoBack"/>
      <w:bookmarkEnd w:id="1"/>
    </w:p>
    <w:p w14:paraId="0241AF29" w14:textId="77777777" w:rsidR="00AE15B7" w:rsidRPr="009F3537" w:rsidRDefault="00AE15B7" w:rsidP="009F3537">
      <w:pPr>
        <w:spacing w:before="120" w:line="360" w:lineRule="exact"/>
        <w:ind w:firstLine="720"/>
        <w:jc w:val="both"/>
        <w:rPr>
          <w:b/>
          <w:bCs/>
          <w:color w:val="000000" w:themeColor="text1"/>
          <w:sz w:val="28"/>
          <w:szCs w:val="28"/>
        </w:rPr>
      </w:pPr>
      <w:r w:rsidRPr="009F3537">
        <w:rPr>
          <w:b/>
          <w:bCs/>
          <w:color w:val="000000" w:themeColor="text1"/>
          <w:sz w:val="28"/>
          <w:szCs w:val="28"/>
        </w:rPr>
        <w:t>III. LOẠI ĐIỀU TRA</w:t>
      </w:r>
    </w:p>
    <w:p w14:paraId="1609449D" w14:textId="755F9048" w:rsidR="006266C6" w:rsidRPr="009F3537" w:rsidRDefault="00B467BE" w:rsidP="009F3537">
      <w:pPr>
        <w:spacing w:before="120" w:line="360" w:lineRule="exact"/>
        <w:ind w:firstLine="720"/>
        <w:jc w:val="both"/>
        <w:rPr>
          <w:color w:val="000000" w:themeColor="text1"/>
          <w:sz w:val="28"/>
          <w:szCs w:val="28"/>
          <w:lang w:val="en-US"/>
        </w:rPr>
      </w:pPr>
      <w:r w:rsidRPr="009F3537">
        <w:rPr>
          <w:color w:val="000000" w:themeColor="text1"/>
          <w:sz w:val="28"/>
          <w:szCs w:val="28"/>
        </w:rPr>
        <w:t>Điều tra DTTS</w:t>
      </w:r>
      <w:r w:rsidRPr="009F3537">
        <w:rPr>
          <w:color w:val="000000" w:themeColor="text1"/>
          <w:sz w:val="28"/>
          <w:szCs w:val="28"/>
          <w:lang w:val="en-US"/>
        </w:rPr>
        <w:t xml:space="preserve"> 2024</w:t>
      </w:r>
      <w:r w:rsidRPr="009F3537">
        <w:rPr>
          <w:color w:val="000000" w:themeColor="text1"/>
          <w:sz w:val="28"/>
          <w:szCs w:val="28"/>
        </w:rPr>
        <w:t xml:space="preserve"> </w:t>
      </w:r>
      <w:r w:rsidRPr="009F3537">
        <w:rPr>
          <w:color w:val="000000" w:themeColor="text1"/>
          <w:sz w:val="28"/>
          <w:szCs w:val="28"/>
          <w:lang w:val="en-US"/>
        </w:rPr>
        <w:t>là điều tra</w:t>
      </w:r>
      <w:r w:rsidR="006266C6" w:rsidRPr="009F3537">
        <w:rPr>
          <w:color w:val="000000" w:themeColor="text1"/>
          <w:sz w:val="28"/>
          <w:szCs w:val="28"/>
          <w:lang w:val="en-US"/>
        </w:rPr>
        <w:t xml:space="preserve"> toàn bộ kết hợp điều tra</w:t>
      </w:r>
      <w:r w:rsidRPr="009F3537">
        <w:rPr>
          <w:color w:val="000000" w:themeColor="text1"/>
          <w:sz w:val="28"/>
          <w:szCs w:val="28"/>
          <w:lang w:val="en-US"/>
        </w:rPr>
        <w:t xml:space="preserve"> chọn mẫu</w:t>
      </w:r>
      <w:r w:rsidR="006266C6" w:rsidRPr="009F3537">
        <w:rPr>
          <w:color w:val="000000" w:themeColor="text1"/>
          <w:sz w:val="28"/>
          <w:szCs w:val="28"/>
          <w:lang w:val="en-US"/>
        </w:rPr>
        <w:t>.</w:t>
      </w:r>
    </w:p>
    <w:p w14:paraId="6E2F2020" w14:textId="2EC1A2E9" w:rsidR="006266C6" w:rsidRPr="009F3537" w:rsidRDefault="006266C6"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Điều tra toàn bộ: Được thực hiện tại tất cả các xã </w:t>
      </w:r>
      <w:r w:rsidRPr="009F3537">
        <w:rPr>
          <w:color w:val="000000" w:themeColor="text1"/>
          <w:sz w:val="28"/>
          <w:szCs w:val="28"/>
        </w:rPr>
        <w:t xml:space="preserve">thuộc khu vực III, </w:t>
      </w:r>
      <w:r w:rsidRPr="009F3537">
        <w:rPr>
          <w:color w:val="000000" w:themeColor="text1"/>
          <w:sz w:val="28"/>
          <w:szCs w:val="28"/>
          <w:lang w:val="en-US"/>
        </w:rPr>
        <w:t xml:space="preserve">khu vực </w:t>
      </w:r>
      <w:r w:rsidRPr="009F3537">
        <w:rPr>
          <w:color w:val="000000" w:themeColor="text1"/>
          <w:sz w:val="28"/>
          <w:szCs w:val="28"/>
        </w:rPr>
        <w:t xml:space="preserve">II và </w:t>
      </w:r>
      <w:r w:rsidRPr="009F3537">
        <w:rPr>
          <w:color w:val="000000" w:themeColor="text1"/>
          <w:sz w:val="28"/>
          <w:szCs w:val="28"/>
          <w:lang w:val="en-US"/>
        </w:rPr>
        <w:t xml:space="preserve">khu vực </w:t>
      </w:r>
      <w:r w:rsidRPr="009F3537">
        <w:rPr>
          <w:color w:val="000000" w:themeColor="text1"/>
          <w:sz w:val="28"/>
          <w:szCs w:val="28"/>
        </w:rPr>
        <w:t>I</w:t>
      </w:r>
      <w:r w:rsidRPr="009F3537">
        <w:rPr>
          <w:color w:val="000000" w:themeColor="text1"/>
          <w:sz w:val="28"/>
          <w:szCs w:val="28"/>
          <w:lang w:val="en-US"/>
        </w:rPr>
        <w:t xml:space="preserve"> </w:t>
      </w:r>
      <w:r w:rsidR="00365F41" w:rsidRPr="009F3537">
        <w:rPr>
          <w:color w:val="000000" w:themeColor="text1"/>
          <w:sz w:val="28"/>
          <w:szCs w:val="28"/>
          <w:lang w:val="en-US"/>
        </w:rPr>
        <w:t xml:space="preserve">theo </w:t>
      </w:r>
      <w:r w:rsidR="00A933D7" w:rsidRPr="00F6622B">
        <w:rPr>
          <w:iCs/>
          <w:color w:val="000000" w:themeColor="text1"/>
          <w:sz w:val="28"/>
          <w:szCs w:val="28"/>
        </w:rPr>
        <w:t xml:space="preserve">Quyết định </w:t>
      </w:r>
      <w:r w:rsidR="005C5729">
        <w:rPr>
          <w:iCs/>
          <w:color w:val="000000" w:themeColor="text1"/>
          <w:sz w:val="28"/>
          <w:szCs w:val="28"/>
          <w:lang w:val="en-US"/>
        </w:rPr>
        <w:t xml:space="preserve">số </w:t>
      </w:r>
      <w:r w:rsidR="00A933D7" w:rsidRPr="00F6622B">
        <w:rPr>
          <w:iCs/>
          <w:color w:val="000000" w:themeColor="text1"/>
          <w:sz w:val="28"/>
          <w:szCs w:val="28"/>
        </w:rPr>
        <w:t>861/QĐ-TTg</w:t>
      </w:r>
      <w:r w:rsidRPr="009F3537">
        <w:rPr>
          <w:color w:val="000000" w:themeColor="text1"/>
          <w:sz w:val="28"/>
          <w:szCs w:val="28"/>
        </w:rPr>
        <w:t xml:space="preserve"> và các xã không thuộc các khu vực trên nhưng có địa bàn </w:t>
      </w:r>
      <w:r w:rsidR="00066244" w:rsidRPr="009F3537">
        <w:rPr>
          <w:color w:val="000000" w:themeColor="text1"/>
          <w:sz w:val="28"/>
          <w:szCs w:val="28"/>
          <w:lang w:val="en-US"/>
        </w:rPr>
        <w:t>dân tộc thiểu số</w:t>
      </w:r>
      <w:r w:rsidR="002C6B7D" w:rsidRPr="009F3537">
        <w:rPr>
          <w:color w:val="000000" w:themeColor="text1"/>
          <w:sz w:val="28"/>
          <w:szCs w:val="28"/>
          <w:lang w:val="en-US"/>
        </w:rPr>
        <w:t xml:space="preserve"> được chọn điều tra</w:t>
      </w:r>
      <w:r w:rsidR="00365F41" w:rsidRPr="009F3537">
        <w:rPr>
          <w:color w:val="000000" w:themeColor="text1"/>
          <w:sz w:val="28"/>
          <w:szCs w:val="28"/>
          <w:lang w:val="en-US"/>
        </w:rPr>
        <w:t xml:space="preserve"> để thu thập các chỉ tiêu về dâ</w:t>
      </w:r>
      <w:r w:rsidRPr="009F3537">
        <w:rPr>
          <w:color w:val="000000" w:themeColor="text1"/>
          <w:sz w:val="28"/>
          <w:szCs w:val="28"/>
          <w:lang w:val="en-US"/>
        </w:rPr>
        <w:t xml:space="preserve">n số theo </w:t>
      </w:r>
      <w:r w:rsidR="00066244" w:rsidRPr="009F3537">
        <w:rPr>
          <w:color w:val="000000" w:themeColor="text1"/>
          <w:sz w:val="28"/>
          <w:szCs w:val="28"/>
          <w:lang w:val="en-US"/>
        </w:rPr>
        <w:t>dân tộc thiểu số</w:t>
      </w:r>
      <w:r w:rsidRPr="009F3537">
        <w:rPr>
          <w:color w:val="000000" w:themeColor="text1"/>
          <w:sz w:val="28"/>
          <w:szCs w:val="28"/>
          <w:lang w:val="en-US"/>
        </w:rPr>
        <w:t>.</w:t>
      </w:r>
    </w:p>
    <w:p w14:paraId="3F420C33" w14:textId="4CE6EC53" w:rsidR="00423B39" w:rsidRPr="009F3537" w:rsidRDefault="006266C6" w:rsidP="009F3537">
      <w:pPr>
        <w:spacing w:before="120" w:line="360" w:lineRule="exact"/>
        <w:ind w:firstLine="720"/>
        <w:jc w:val="both"/>
        <w:rPr>
          <w:color w:val="000000" w:themeColor="text1"/>
          <w:sz w:val="28"/>
          <w:szCs w:val="28"/>
        </w:rPr>
      </w:pPr>
      <w:r w:rsidRPr="009F3537">
        <w:rPr>
          <w:color w:val="000000" w:themeColor="text1"/>
          <w:sz w:val="28"/>
          <w:szCs w:val="28"/>
          <w:lang w:val="en-US"/>
        </w:rPr>
        <w:t>- Điều tra chọn mẫu</w:t>
      </w:r>
      <w:r w:rsidR="002C6B7D" w:rsidRPr="009F3537">
        <w:rPr>
          <w:color w:val="000000" w:themeColor="text1"/>
          <w:sz w:val="28"/>
          <w:szCs w:val="28"/>
          <w:lang w:val="en-US"/>
        </w:rPr>
        <w:t xml:space="preserve"> được thực hiện trên phạm </w:t>
      </w:r>
      <w:proofErr w:type="gramStart"/>
      <w:r w:rsidR="002C6B7D" w:rsidRPr="009F3537">
        <w:rPr>
          <w:color w:val="000000" w:themeColor="text1"/>
          <w:sz w:val="28"/>
          <w:szCs w:val="28"/>
          <w:lang w:val="en-US"/>
        </w:rPr>
        <w:t>vi</w:t>
      </w:r>
      <w:proofErr w:type="gramEnd"/>
      <w:r w:rsidR="002C6B7D" w:rsidRPr="009F3537">
        <w:rPr>
          <w:color w:val="000000" w:themeColor="text1"/>
          <w:sz w:val="28"/>
          <w:szCs w:val="28"/>
          <w:lang w:val="en-US"/>
        </w:rPr>
        <w:t xml:space="preserve"> tương tự như điều tra toàn bộ</w:t>
      </w:r>
      <w:r w:rsidRPr="009F3537">
        <w:rPr>
          <w:color w:val="000000" w:themeColor="text1"/>
          <w:sz w:val="28"/>
          <w:szCs w:val="28"/>
          <w:lang w:val="en-US"/>
        </w:rPr>
        <w:t>:</w:t>
      </w:r>
      <w:r w:rsidR="00B467BE" w:rsidRPr="009F3537">
        <w:rPr>
          <w:color w:val="000000" w:themeColor="text1"/>
          <w:sz w:val="28"/>
          <w:szCs w:val="28"/>
          <w:lang w:val="en-US"/>
        </w:rPr>
        <w:t xml:space="preserve"> </w:t>
      </w:r>
      <w:r w:rsidRPr="009F3537">
        <w:rPr>
          <w:color w:val="000000" w:themeColor="text1"/>
          <w:sz w:val="28"/>
          <w:szCs w:val="28"/>
          <w:lang w:val="en-US"/>
        </w:rPr>
        <w:t>Q</w:t>
      </w:r>
      <w:r w:rsidR="00423B39" w:rsidRPr="009F3537">
        <w:rPr>
          <w:color w:val="000000" w:themeColor="text1"/>
          <w:sz w:val="28"/>
          <w:szCs w:val="28"/>
        </w:rPr>
        <w:t xml:space="preserve">uy mô mẫu được phân bổ bảo đảm mức độ đại diện đến cấp huyện về một số chỉ tiêu nhân khẩu học của các dân tộc nói chung và từng </w:t>
      </w:r>
      <w:r w:rsidR="009008F2" w:rsidRPr="009F3537">
        <w:rPr>
          <w:color w:val="000000" w:themeColor="text1"/>
          <w:sz w:val="28"/>
          <w:szCs w:val="28"/>
          <w:lang w:val="en-US"/>
        </w:rPr>
        <w:t>DTTS</w:t>
      </w:r>
      <w:r w:rsidR="00423B39" w:rsidRPr="009F3537">
        <w:rPr>
          <w:color w:val="000000" w:themeColor="text1"/>
          <w:sz w:val="28"/>
          <w:szCs w:val="28"/>
        </w:rPr>
        <w:t xml:space="preserve"> chủ yếu trong huyện nói riêng. Riêng đối với dân tộc thiểu số có quy mô dân số dưới 10.000 người trên toàn quốc theo kết quả Tổng điều tra dân số và nhà ở năm 2019, sẽ tiến hành điều tra toàn bộ những hộ thuộc nhóm dân tộc thiểu số này tại địa bàn vùng dân tộc thiểu số.</w:t>
      </w:r>
    </w:p>
    <w:p w14:paraId="3EA7C3A5" w14:textId="0EB35289" w:rsidR="00E163B2" w:rsidRPr="009F3537" w:rsidRDefault="00E163B2"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xml:space="preserve">Mẫu </w:t>
      </w:r>
      <w:r w:rsidR="00B467BE" w:rsidRPr="009F3537">
        <w:rPr>
          <w:color w:val="000000" w:themeColor="text1"/>
          <w:sz w:val="28"/>
          <w:szCs w:val="28"/>
          <w:lang w:val="it-IT"/>
        </w:rPr>
        <w:t xml:space="preserve">của </w:t>
      </w:r>
      <w:r w:rsidRPr="009F3537">
        <w:rPr>
          <w:color w:val="000000" w:themeColor="text1"/>
          <w:sz w:val="28"/>
          <w:szCs w:val="28"/>
          <w:lang w:val="it-IT"/>
        </w:rPr>
        <w:t>Điều tra DTTS</w:t>
      </w:r>
      <w:r w:rsidR="00B467BE" w:rsidRPr="009F3537">
        <w:rPr>
          <w:color w:val="000000" w:themeColor="text1"/>
          <w:sz w:val="28"/>
          <w:szCs w:val="28"/>
          <w:lang w:val="it-IT"/>
        </w:rPr>
        <w:t xml:space="preserve"> 2024</w:t>
      </w:r>
      <w:r w:rsidRPr="009F3537">
        <w:rPr>
          <w:color w:val="000000" w:themeColor="text1"/>
          <w:sz w:val="28"/>
          <w:szCs w:val="28"/>
          <w:lang w:val="it-IT"/>
        </w:rPr>
        <w:t xml:space="preserve"> được thiết kế và chọn theo phương pháp phân tầng hai giai đoạn. </w:t>
      </w:r>
      <w:r w:rsidRPr="009F3537">
        <w:rPr>
          <w:color w:val="000000" w:themeColor="text1"/>
          <w:sz w:val="28"/>
          <w:szCs w:val="28"/>
        </w:rPr>
        <w:t xml:space="preserve">Giai đoạn 1: </w:t>
      </w:r>
      <w:r w:rsidRPr="009F3537">
        <w:rPr>
          <w:color w:val="000000" w:themeColor="text1"/>
          <w:sz w:val="28"/>
          <w:szCs w:val="28"/>
          <w:lang w:val="it-IT"/>
        </w:rPr>
        <w:t>X</w:t>
      </w:r>
      <w:r w:rsidRPr="009F3537">
        <w:rPr>
          <w:color w:val="000000" w:themeColor="text1"/>
          <w:sz w:val="28"/>
          <w:szCs w:val="28"/>
        </w:rPr>
        <w:t>ác định</w:t>
      </w:r>
      <w:r w:rsidRPr="009F3537">
        <w:rPr>
          <w:color w:val="000000" w:themeColor="text1"/>
          <w:sz w:val="28"/>
          <w:szCs w:val="28"/>
          <w:lang w:val="it-IT"/>
        </w:rPr>
        <w:t xml:space="preserve"> số </w:t>
      </w:r>
      <w:r w:rsidRPr="009F3537">
        <w:rPr>
          <w:color w:val="000000" w:themeColor="text1"/>
          <w:sz w:val="28"/>
          <w:szCs w:val="28"/>
        </w:rPr>
        <w:t xml:space="preserve">địa bàn vùng dân tộc thiểu </w:t>
      </w:r>
      <w:r w:rsidR="00A777EA" w:rsidRPr="009F3537">
        <w:rPr>
          <w:color w:val="000000" w:themeColor="text1"/>
          <w:sz w:val="28"/>
          <w:szCs w:val="28"/>
          <w:lang w:val="en-US"/>
        </w:rPr>
        <w:t xml:space="preserve">số </w:t>
      </w:r>
      <w:r w:rsidRPr="009F3537">
        <w:rPr>
          <w:color w:val="000000" w:themeColor="text1"/>
          <w:sz w:val="28"/>
          <w:szCs w:val="28"/>
        </w:rPr>
        <w:t>cần điều tra mẫu</w:t>
      </w:r>
      <w:r w:rsidRPr="009F3537">
        <w:rPr>
          <w:color w:val="000000" w:themeColor="text1"/>
          <w:sz w:val="28"/>
          <w:szCs w:val="28"/>
          <w:lang w:val="it-IT"/>
        </w:rPr>
        <w:t xml:space="preserve"> và chọn các địa bàn mẫu theo phương pháp xác suất tỷ lệ với quy mô hộ dân tộc thiểu số; Giai đoạn 2: Chọn mẫu hộ dân tộc thiểu số từ danh sách hộ dân tộc thiểu số của địa bàn điều tra mẫu. Các hộ mẫu dân tộc thiểu số được chọn hệ thống theo khoảng cách. Số hộ dân tộc thiểu số được chọn mẫu chiếm khoảng 40% tổng số hộ dân tộc thiểu số trên phạm vi cả nước.</w:t>
      </w:r>
    </w:p>
    <w:p w14:paraId="2C6D72D3" w14:textId="259E54A1" w:rsidR="00E245E5" w:rsidRPr="009F3537" w:rsidRDefault="00E245E5" w:rsidP="009F3537">
      <w:pPr>
        <w:spacing w:before="120" w:line="360" w:lineRule="exact"/>
        <w:ind w:firstLine="720"/>
        <w:jc w:val="both"/>
        <w:rPr>
          <w:b/>
          <w:color w:val="000000" w:themeColor="text1"/>
          <w:spacing w:val="-20"/>
          <w:sz w:val="28"/>
          <w:szCs w:val="28"/>
          <w:lang w:val="en-US"/>
        </w:rPr>
      </w:pPr>
      <w:r w:rsidRPr="009F3537">
        <w:rPr>
          <w:b/>
          <w:color w:val="000000" w:themeColor="text1"/>
          <w:spacing w:val="-20"/>
          <w:sz w:val="28"/>
          <w:szCs w:val="28"/>
        </w:rPr>
        <w:t xml:space="preserve">IV. </w:t>
      </w:r>
      <w:r w:rsidR="0098558C" w:rsidRPr="009F3537">
        <w:rPr>
          <w:b/>
          <w:color w:val="000000" w:themeColor="text1"/>
          <w:spacing w:val="-20"/>
          <w:sz w:val="28"/>
          <w:szCs w:val="28"/>
          <w:lang w:val="en-US"/>
        </w:rPr>
        <w:t xml:space="preserve">THỜI ĐIỂM, </w:t>
      </w:r>
      <w:r w:rsidRPr="009F3537">
        <w:rPr>
          <w:b/>
          <w:color w:val="000000" w:themeColor="text1"/>
          <w:spacing w:val="-20"/>
          <w:sz w:val="28"/>
          <w:szCs w:val="28"/>
        </w:rPr>
        <w:t xml:space="preserve">THỜI GIAN VÀ PHƯƠNG </w:t>
      </w:r>
      <w:proofErr w:type="gramStart"/>
      <w:r w:rsidRPr="009F3537">
        <w:rPr>
          <w:b/>
          <w:color w:val="000000" w:themeColor="text1"/>
          <w:spacing w:val="-20"/>
          <w:sz w:val="28"/>
          <w:szCs w:val="28"/>
        </w:rPr>
        <w:t xml:space="preserve">PHÁP </w:t>
      </w:r>
      <w:r w:rsidR="00180C5E" w:rsidRPr="009F3537">
        <w:rPr>
          <w:b/>
          <w:color w:val="000000" w:themeColor="text1"/>
          <w:spacing w:val="-20"/>
          <w:sz w:val="28"/>
          <w:szCs w:val="28"/>
          <w:lang w:val="en-US"/>
        </w:rPr>
        <w:t xml:space="preserve"> ĐIỀU</w:t>
      </w:r>
      <w:proofErr w:type="gramEnd"/>
      <w:r w:rsidR="00180C5E" w:rsidRPr="009F3537">
        <w:rPr>
          <w:b/>
          <w:color w:val="000000" w:themeColor="text1"/>
          <w:spacing w:val="-20"/>
          <w:sz w:val="28"/>
          <w:szCs w:val="28"/>
          <w:lang w:val="en-US"/>
        </w:rPr>
        <w:t xml:space="preserve"> TRA</w:t>
      </w:r>
    </w:p>
    <w:p w14:paraId="242E2C6D" w14:textId="3EA155C6" w:rsidR="00180C5E" w:rsidRPr="009F3537" w:rsidRDefault="00EC1494" w:rsidP="009F3537">
      <w:pPr>
        <w:spacing w:before="120" w:line="360" w:lineRule="exact"/>
        <w:ind w:firstLine="720"/>
        <w:jc w:val="both"/>
        <w:rPr>
          <w:b/>
          <w:color w:val="000000" w:themeColor="text1"/>
          <w:sz w:val="28"/>
          <w:szCs w:val="28"/>
          <w:lang w:val="en-US"/>
        </w:rPr>
      </w:pPr>
      <w:r w:rsidRPr="009F3537">
        <w:rPr>
          <w:b/>
          <w:color w:val="000000" w:themeColor="text1"/>
          <w:sz w:val="28"/>
          <w:szCs w:val="28"/>
          <w:lang w:val="en-US"/>
        </w:rPr>
        <w:t>1. Thời điểm điều tra</w:t>
      </w:r>
    </w:p>
    <w:p w14:paraId="353B25E8" w14:textId="4E031303" w:rsidR="00180C5E" w:rsidRPr="009F3537" w:rsidRDefault="00180C5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Pr="009F3537">
        <w:rPr>
          <w:color w:val="000000" w:themeColor="text1"/>
          <w:sz w:val="28"/>
          <w:szCs w:val="28"/>
        </w:rPr>
        <w:t>Thời điểm</w:t>
      </w:r>
      <w:r w:rsidR="00E4462B" w:rsidRPr="009F3537">
        <w:rPr>
          <w:color w:val="000000" w:themeColor="text1"/>
          <w:sz w:val="28"/>
          <w:szCs w:val="28"/>
          <w:lang w:val="en-US"/>
        </w:rPr>
        <w:t xml:space="preserve"> lập bảng kê</w:t>
      </w:r>
      <w:r w:rsidRPr="009F3537">
        <w:rPr>
          <w:color w:val="000000" w:themeColor="text1"/>
          <w:sz w:val="28"/>
          <w:szCs w:val="28"/>
          <w:lang w:val="en-US"/>
        </w:rPr>
        <w:t xml:space="preserve">: </w:t>
      </w:r>
      <w:r w:rsidRPr="009F3537">
        <w:rPr>
          <w:color w:val="000000" w:themeColor="text1"/>
          <w:sz w:val="28"/>
          <w:szCs w:val="28"/>
        </w:rPr>
        <w:t xml:space="preserve">0 giờ ngày 01 tháng </w:t>
      </w:r>
      <w:r w:rsidRPr="009F3537">
        <w:rPr>
          <w:color w:val="000000" w:themeColor="text1"/>
          <w:sz w:val="28"/>
          <w:szCs w:val="28"/>
          <w:lang w:val="en-US"/>
        </w:rPr>
        <w:t>6</w:t>
      </w:r>
      <w:r w:rsidRPr="009F3537">
        <w:rPr>
          <w:color w:val="000000" w:themeColor="text1"/>
          <w:sz w:val="28"/>
          <w:szCs w:val="28"/>
        </w:rPr>
        <w:t xml:space="preserve"> năm 202</w:t>
      </w:r>
      <w:r w:rsidRPr="009F3537">
        <w:rPr>
          <w:color w:val="000000" w:themeColor="text1"/>
          <w:sz w:val="28"/>
          <w:szCs w:val="28"/>
          <w:lang w:val="en-US"/>
        </w:rPr>
        <w:t>4</w:t>
      </w:r>
      <w:r w:rsidRPr="009F3537">
        <w:rPr>
          <w:color w:val="000000" w:themeColor="text1"/>
          <w:sz w:val="28"/>
          <w:szCs w:val="28"/>
        </w:rPr>
        <w:t xml:space="preserve">. </w:t>
      </w:r>
    </w:p>
    <w:p w14:paraId="3929F785" w14:textId="76CBCA61" w:rsidR="00180C5E" w:rsidRPr="009F3537" w:rsidRDefault="00180C5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Pr="009F3537">
        <w:rPr>
          <w:color w:val="000000" w:themeColor="text1"/>
          <w:sz w:val="28"/>
          <w:szCs w:val="28"/>
        </w:rPr>
        <w:t xml:space="preserve">Thời điểm </w:t>
      </w:r>
      <w:r w:rsidR="00FC495C" w:rsidRPr="009F3537">
        <w:rPr>
          <w:color w:val="000000" w:themeColor="text1"/>
          <w:sz w:val="28"/>
          <w:szCs w:val="28"/>
          <w:lang w:val="en-US"/>
        </w:rPr>
        <w:t>điều tr</w:t>
      </w:r>
      <w:r w:rsidR="00B310FC" w:rsidRPr="009F3537">
        <w:rPr>
          <w:color w:val="000000" w:themeColor="text1"/>
          <w:sz w:val="28"/>
          <w:szCs w:val="28"/>
          <w:lang w:val="en-US"/>
        </w:rPr>
        <w:t>a</w:t>
      </w:r>
      <w:r w:rsidRPr="009F3537">
        <w:rPr>
          <w:color w:val="000000" w:themeColor="text1"/>
          <w:sz w:val="28"/>
          <w:szCs w:val="28"/>
          <w:lang w:val="en-US"/>
        </w:rPr>
        <w:t xml:space="preserve">: </w:t>
      </w:r>
      <w:r w:rsidRPr="009F3537">
        <w:rPr>
          <w:color w:val="000000" w:themeColor="text1"/>
          <w:sz w:val="28"/>
          <w:szCs w:val="28"/>
        </w:rPr>
        <w:t xml:space="preserve">0 giờ ngày 01 tháng </w:t>
      </w:r>
      <w:r w:rsidRPr="009F3537">
        <w:rPr>
          <w:color w:val="000000" w:themeColor="text1"/>
          <w:sz w:val="28"/>
          <w:szCs w:val="28"/>
          <w:lang w:val="en-US"/>
        </w:rPr>
        <w:t>7</w:t>
      </w:r>
      <w:r w:rsidRPr="009F3537">
        <w:rPr>
          <w:color w:val="000000" w:themeColor="text1"/>
          <w:sz w:val="28"/>
          <w:szCs w:val="28"/>
        </w:rPr>
        <w:t xml:space="preserve"> năm 2024.</w:t>
      </w:r>
    </w:p>
    <w:p w14:paraId="579A5E79" w14:textId="461EEBCC" w:rsidR="00243322" w:rsidRPr="009F3537" w:rsidRDefault="00EC1494" w:rsidP="009F3537">
      <w:pPr>
        <w:spacing w:before="120" w:line="360" w:lineRule="exact"/>
        <w:ind w:firstLine="720"/>
        <w:jc w:val="both"/>
        <w:rPr>
          <w:b/>
          <w:color w:val="000000" w:themeColor="text1"/>
          <w:sz w:val="28"/>
          <w:szCs w:val="28"/>
          <w:lang w:val="en-US"/>
        </w:rPr>
      </w:pPr>
      <w:r w:rsidRPr="009F3537">
        <w:rPr>
          <w:b/>
          <w:color w:val="000000" w:themeColor="text1"/>
          <w:sz w:val="28"/>
          <w:szCs w:val="28"/>
          <w:lang w:val="en-US"/>
        </w:rPr>
        <w:t>2</w:t>
      </w:r>
      <w:r w:rsidR="00243322" w:rsidRPr="009F3537">
        <w:rPr>
          <w:b/>
          <w:color w:val="000000" w:themeColor="text1"/>
          <w:sz w:val="28"/>
          <w:szCs w:val="28"/>
        </w:rPr>
        <w:t>. Thời gian điều tra</w:t>
      </w:r>
    </w:p>
    <w:p w14:paraId="58272D2F" w14:textId="7E67453D" w:rsidR="00243322" w:rsidRPr="009F3537" w:rsidRDefault="00243322" w:rsidP="009F3537">
      <w:pPr>
        <w:spacing w:before="120" w:line="360" w:lineRule="exact"/>
        <w:ind w:firstLine="720"/>
        <w:jc w:val="both"/>
        <w:rPr>
          <w:color w:val="000000" w:themeColor="text1"/>
          <w:sz w:val="28"/>
          <w:szCs w:val="28"/>
        </w:rPr>
      </w:pPr>
      <w:r w:rsidRPr="009F3537">
        <w:rPr>
          <w:color w:val="000000" w:themeColor="text1"/>
          <w:sz w:val="28"/>
          <w:szCs w:val="28"/>
        </w:rPr>
        <w:t xml:space="preserve">Điều tra DTTS </w:t>
      </w:r>
      <w:r w:rsidRPr="009F3537">
        <w:rPr>
          <w:color w:val="000000" w:themeColor="text1"/>
          <w:sz w:val="28"/>
          <w:szCs w:val="28"/>
          <w:lang w:val="en-US"/>
        </w:rPr>
        <w:t xml:space="preserve">2024 </w:t>
      </w:r>
      <w:r w:rsidR="00EC1494" w:rsidRPr="009F3537">
        <w:rPr>
          <w:color w:val="000000" w:themeColor="text1"/>
          <w:sz w:val="28"/>
          <w:szCs w:val="28"/>
          <w:lang w:val="en-US"/>
        </w:rPr>
        <w:t xml:space="preserve">thực hiện </w:t>
      </w:r>
      <w:r w:rsidRPr="009F3537">
        <w:rPr>
          <w:color w:val="000000" w:themeColor="text1"/>
          <w:sz w:val="28"/>
          <w:szCs w:val="28"/>
        </w:rPr>
        <w:t xml:space="preserve">bắt đầu từ ngày </w:t>
      </w:r>
      <w:r w:rsidR="00EC1494" w:rsidRPr="009F3537">
        <w:rPr>
          <w:color w:val="000000" w:themeColor="text1"/>
          <w:sz w:val="28"/>
          <w:szCs w:val="28"/>
          <w:lang w:val="en-US"/>
        </w:rPr>
        <w:t>01</w:t>
      </w:r>
      <w:r w:rsidRPr="009F3537">
        <w:rPr>
          <w:color w:val="000000" w:themeColor="text1"/>
          <w:sz w:val="28"/>
          <w:szCs w:val="28"/>
        </w:rPr>
        <w:t xml:space="preserve"> tháng </w:t>
      </w:r>
      <w:r w:rsidR="00EC1494" w:rsidRPr="009F3537">
        <w:rPr>
          <w:color w:val="000000" w:themeColor="text1"/>
          <w:sz w:val="28"/>
          <w:szCs w:val="28"/>
          <w:lang w:val="en-US"/>
        </w:rPr>
        <w:t xml:space="preserve">7 </w:t>
      </w:r>
      <w:r w:rsidRPr="009F3537">
        <w:rPr>
          <w:color w:val="000000" w:themeColor="text1"/>
          <w:sz w:val="28"/>
          <w:szCs w:val="28"/>
        </w:rPr>
        <w:t>năm 20</w:t>
      </w:r>
      <w:r w:rsidRPr="009F3537">
        <w:rPr>
          <w:color w:val="000000" w:themeColor="text1"/>
          <w:sz w:val="28"/>
          <w:szCs w:val="28"/>
          <w:lang w:val="en-US"/>
        </w:rPr>
        <w:t>24</w:t>
      </w:r>
      <w:r w:rsidRPr="009F3537">
        <w:rPr>
          <w:color w:val="000000" w:themeColor="text1"/>
          <w:sz w:val="28"/>
          <w:szCs w:val="28"/>
        </w:rPr>
        <w:t xml:space="preserve"> </w:t>
      </w:r>
      <w:r w:rsidR="00E4462B" w:rsidRPr="009F3537">
        <w:rPr>
          <w:color w:val="000000" w:themeColor="text1"/>
          <w:sz w:val="28"/>
          <w:szCs w:val="28"/>
          <w:lang w:val="en-US"/>
        </w:rPr>
        <w:t xml:space="preserve">đến </w:t>
      </w:r>
      <w:r w:rsidRPr="009F3537">
        <w:rPr>
          <w:color w:val="000000" w:themeColor="text1"/>
          <w:sz w:val="28"/>
          <w:szCs w:val="28"/>
        </w:rPr>
        <w:t xml:space="preserve">ngày </w:t>
      </w:r>
      <w:r w:rsidR="00D449F2" w:rsidRPr="009F3537">
        <w:rPr>
          <w:color w:val="000000" w:themeColor="text1"/>
          <w:sz w:val="28"/>
          <w:szCs w:val="28"/>
          <w:lang w:val="en-US"/>
        </w:rPr>
        <w:t>15</w:t>
      </w:r>
      <w:r w:rsidRPr="009F3537">
        <w:rPr>
          <w:color w:val="000000" w:themeColor="text1"/>
          <w:sz w:val="28"/>
          <w:szCs w:val="28"/>
        </w:rPr>
        <w:t xml:space="preserve"> tháng </w:t>
      </w:r>
      <w:r w:rsidR="00D449F2" w:rsidRPr="009F3537">
        <w:rPr>
          <w:color w:val="000000" w:themeColor="text1"/>
          <w:sz w:val="28"/>
          <w:szCs w:val="28"/>
          <w:lang w:val="en-US"/>
        </w:rPr>
        <w:t>8</w:t>
      </w:r>
      <w:r w:rsidRPr="009F3537">
        <w:rPr>
          <w:color w:val="000000" w:themeColor="text1"/>
          <w:sz w:val="28"/>
          <w:szCs w:val="28"/>
        </w:rPr>
        <w:t xml:space="preserve"> năm 20</w:t>
      </w:r>
      <w:r w:rsidRPr="009F3537">
        <w:rPr>
          <w:color w:val="000000" w:themeColor="text1"/>
          <w:sz w:val="28"/>
          <w:szCs w:val="28"/>
          <w:lang w:val="en-US"/>
        </w:rPr>
        <w:t>24</w:t>
      </w:r>
      <w:r w:rsidRPr="009F3537">
        <w:rPr>
          <w:color w:val="000000" w:themeColor="text1"/>
          <w:sz w:val="28"/>
          <w:szCs w:val="28"/>
        </w:rPr>
        <w:t>.</w:t>
      </w:r>
    </w:p>
    <w:p w14:paraId="520C95AF" w14:textId="77777777" w:rsidR="00982606" w:rsidRPr="009F3537" w:rsidRDefault="00982606" w:rsidP="009F3537">
      <w:pPr>
        <w:spacing w:before="120" w:line="360" w:lineRule="exact"/>
        <w:ind w:firstLine="720"/>
        <w:jc w:val="both"/>
        <w:rPr>
          <w:b/>
          <w:color w:val="000000" w:themeColor="text1"/>
          <w:sz w:val="28"/>
          <w:szCs w:val="28"/>
        </w:rPr>
      </w:pPr>
      <w:r w:rsidRPr="009F3537">
        <w:rPr>
          <w:b/>
          <w:color w:val="000000" w:themeColor="text1"/>
          <w:sz w:val="28"/>
          <w:szCs w:val="28"/>
        </w:rPr>
        <w:t>3. Phương pháp thu thập thông tin</w:t>
      </w:r>
    </w:p>
    <w:p w14:paraId="043A09B3" w14:textId="3261AFAB" w:rsidR="003A76E8" w:rsidRPr="009F3537" w:rsidRDefault="003A76E8" w:rsidP="009F3537">
      <w:pPr>
        <w:spacing w:before="120" w:line="360" w:lineRule="exact"/>
        <w:ind w:firstLine="720"/>
        <w:jc w:val="both"/>
        <w:rPr>
          <w:color w:val="000000" w:themeColor="text1"/>
          <w:sz w:val="28"/>
          <w:szCs w:val="28"/>
          <w:lang w:val="it-IT"/>
        </w:rPr>
      </w:pPr>
      <w:r w:rsidRPr="009F3537">
        <w:rPr>
          <w:color w:val="000000" w:themeColor="text1"/>
          <w:spacing w:val="-4"/>
          <w:sz w:val="28"/>
          <w:szCs w:val="28"/>
          <w:lang w:val="it-IT"/>
        </w:rPr>
        <w:t>Điều tra DTTS 2024 sử dụng phương pháp thu thập thông tin</w:t>
      </w:r>
      <w:r w:rsidR="00B310FC" w:rsidRPr="009F3537">
        <w:rPr>
          <w:color w:val="000000" w:themeColor="text1"/>
          <w:spacing w:val="-4"/>
          <w:sz w:val="28"/>
          <w:szCs w:val="28"/>
          <w:lang w:val="it-IT"/>
        </w:rPr>
        <w:t xml:space="preserve"> trực tiếp</w:t>
      </w:r>
      <w:r w:rsidRPr="009F3537">
        <w:rPr>
          <w:color w:val="000000" w:themeColor="text1"/>
          <w:sz w:val="28"/>
          <w:szCs w:val="28"/>
          <w:lang w:val="it-IT"/>
        </w:rPr>
        <w:t>.</w:t>
      </w:r>
    </w:p>
    <w:p w14:paraId="271DC128" w14:textId="46D87C2E" w:rsidR="00562E1E" w:rsidRPr="009F3537" w:rsidRDefault="003A76E8"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lastRenderedPageBreak/>
        <w:t xml:space="preserve">- </w:t>
      </w:r>
      <w:r w:rsidR="005A362E" w:rsidRPr="009F3537">
        <w:rPr>
          <w:color w:val="000000" w:themeColor="text1"/>
          <w:sz w:val="28"/>
          <w:szCs w:val="28"/>
          <w:lang w:val="it-IT"/>
        </w:rPr>
        <w:t>Đối với Phiếu hộ</w:t>
      </w:r>
      <w:r w:rsidRPr="009F3537">
        <w:rPr>
          <w:color w:val="000000" w:themeColor="text1"/>
          <w:sz w:val="28"/>
          <w:szCs w:val="28"/>
          <w:lang w:val="it-IT"/>
        </w:rPr>
        <w:t xml:space="preserve">: Điều tra viên </w:t>
      </w:r>
      <w:r w:rsidR="006D3EFA" w:rsidRPr="009F3537">
        <w:rPr>
          <w:color w:val="000000" w:themeColor="text1"/>
          <w:sz w:val="28"/>
          <w:szCs w:val="28"/>
          <w:lang w:val="it-IT"/>
        </w:rPr>
        <w:t xml:space="preserve">(ĐTV) </w:t>
      </w:r>
      <w:r w:rsidRPr="009F3537">
        <w:rPr>
          <w:color w:val="000000" w:themeColor="text1"/>
          <w:sz w:val="28"/>
          <w:szCs w:val="28"/>
          <w:lang w:val="it-IT"/>
        </w:rPr>
        <w:t xml:space="preserve">đến từng hộ để hỏi người cung cấp thông tin và ghi đầy đủ các câu trả lời vào phiếu điều tra điện tử được thiết kế trên </w:t>
      </w:r>
      <w:r w:rsidR="005F7225" w:rsidRPr="009F3537">
        <w:rPr>
          <w:color w:val="000000" w:themeColor="text1"/>
          <w:sz w:val="28"/>
          <w:szCs w:val="28"/>
          <w:lang w:val="it-IT"/>
        </w:rPr>
        <w:t>thiết bị di động</w:t>
      </w:r>
      <w:r w:rsidRPr="009F3537">
        <w:rPr>
          <w:color w:val="000000" w:themeColor="text1"/>
          <w:sz w:val="28"/>
          <w:szCs w:val="28"/>
          <w:lang w:val="it-IT"/>
        </w:rPr>
        <w:t xml:space="preserve"> thông minh (viết gọn là </w:t>
      </w:r>
      <w:r w:rsidR="00562E1E" w:rsidRPr="009F3537">
        <w:rPr>
          <w:color w:val="000000" w:themeColor="text1"/>
          <w:sz w:val="28"/>
          <w:szCs w:val="28"/>
          <w:lang w:val="it-IT"/>
        </w:rPr>
        <w:t>CAPI</w:t>
      </w:r>
      <w:r w:rsidRPr="009F3537">
        <w:rPr>
          <w:color w:val="000000" w:themeColor="text1"/>
          <w:sz w:val="28"/>
          <w:szCs w:val="28"/>
          <w:lang w:val="it-IT"/>
        </w:rPr>
        <w:t>)</w:t>
      </w:r>
      <w:r w:rsidR="00E5179C" w:rsidRPr="009F3537">
        <w:rPr>
          <w:color w:val="000000" w:themeColor="text1"/>
          <w:sz w:val="28"/>
          <w:szCs w:val="28"/>
          <w:lang w:val="it-IT"/>
        </w:rPr>
        <w:t>.</w:t>
      </w:r>
      <w:r w:rsidRPr="009F3537">
        <w:rPr>
          <w:color w:val="000000" w:themeColor="text1"/>
          <w:sz w:val="28"/>
          <w:szCs w:val="28"/>
          <w:lang w:val="it-IT"/>
        </w:rPr>
        <w:t xml:space="preserve"> </w:t>
      </w:r>
    </w:p>
    <w:p w14:paraId="4192CE93" w14:textId="54A5F050" w:rsidR="003A76E8" w:rsidRPr="009F3537" w:rsidRDefault="003A76E8"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xml:space="preserve">Đối với những người tạm vắng trong suốt thời gian điều tra, </w:t>
      </w:r>
      <w:r w:rsidR="006D3EFA" w:rsidRPr="009F3537">
        <w:rPr>
          <w:color w:val="000000" w:themeColor="text1"/>
          <w:sz w:val="28"/>
          <w:szCs w:val="28"/>
          <w:lang w:val="it-IT"/>
        </w:rPr>
        <w:t>ĐTV</w:t>
      </w:r>
      <w:r w:rsidRPr="009F3537">
        <w:rPr>
          <w:color w:val="000000" w:themeColor="text1"/>
          <w:sz w:val="28"/>
          <w:szCs w:val="28"/>
          <w:lang w:val="it-IT"/>
        </w:rPr>
        <w:t xml:space="preserve"> có thể hỏi những người khác trong hộ, hoặc dựa vào những tài liệu do người thân hoặc chính quyền cung cấp để ghi phiếu điều tra. </w:t>
      </w:r>
    </w:p>
    <w:p w14:paraId="4949C9C7" w14:textId="0D3BFD86" w:rsidR="003A76E8" w:rsidRPr="009F3537" w:rsidRDefault="003A76E8"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xml:space="preserve">Người cung cấp thông tin phiếu hộ: Chủ hộ (hoặc người am hiểu về các thành viên trong hộ khi chủ hộ đi vắng) là người cung cấp thông tin về nhân khẩu thực tế thường trú, các trường hợp chết, thông tin về nhà ở và điều kiện sống của hộ. Đối với những thông tin về thành viên hộ mà chủ hộ không nắm chắc, điều tra viên phỏng vấn trực tiếp thành viên hộ để hỏi các thông tin điều tra. Riêng thông tin về lao động việc làm, </w:t>
      </w:r>
      <w:r w:rsidR="006D3EFA" w:rsidRPr="009F3537">
        <w:rPr>
          <w:color w:val="000000" w:themeColor="text1"/>
          <w:sz w:val="28"/>
          <w:szCs w:val="28"/>
          <w:lang w:val="it-IT"/>
        </w:rPr>
        <w:t>ĐTV</w:t>
      </w:r>
      <w:r w:rsidRPr="009F3537">
        <w:rPr>
          <w:color w:val="000000" w:themeColor="text1"/>
          <w:sz w:val="28"/>
          <w:szCs w:val="28"/>
          <w:lang w:val="it-IT"/>
        </w:rPr>
        <w:t xml:space="preserve"> phải phỏng vấn trực tiếp đối tượng điều tra là người từ 15 tuổi trở lên; các thông tin về lịch sử sinh, </w:t>
      </w:r>
      <w:r w:rsidRPr="009F3537">
        <w:rPr>
          <w:iCs/>
          <w:color w:val="000000" w:themeColor="text1"/>
          <w:sz w:val="28"/>
          <w:szCs w:val="28"/>
          <w:lang w:val="it-IT"/>
        </w:rPr>
        <w:t>sức khoẻ sinh sản</w:t>
      </w:r>
      <w:r w:rsidRPr="009F3537">
        <w:rPr>
          <w:color w:val="000000" w:themeColor="text1"/>
          <w:sz w:val="28"/>
          <w:szCs w:val="28"/>
          <w:lang w:val="it-IT"/>
        </w:rPr>
        <w:t xml:space="preserve">, </w:t>
      </w:r>
      <w:r w:rsidR="006D3EFA" w:rsidRPr="009F3537">
        <w:rPr>
          <w:color w:val="000000" w:themeColor="text1"/>
          <w:sz w:val="28"/>
          <w:szCs w:val="28"/>
          <w:lang w:val="it-IT"/>
        </w:rPr>
        <w:t>ĐTV</w:t>
      </w:r>
      <w:r w:rsidRPr="009F3537">
        <w:rPr>
          <w:color w:val="000000" w:themeColor="text1"/>
          <w:sz w:val="28"/>
          <w:szCs w:val="28"/>
          <w:lang w:val="it-IT"/>
        </w:rPr>
        <w:t xml:space="preserve"> phải phỏng vấn trực tiếp đối tượng điều tra là nữ từ 10 - 49 tuổi. </w:t>
      </w:r>
    </w:p>
    <w:p w14:paraId="380BC03C" w14:textId="401A7E65" w:rsidR="003A76E8" w:rsidRPr="009F3537" w:rsidRDefault="003A76E8" w:rsidP="009F3537">
      <w:pPr>
        <w:spacing w:before="120" w:line="360" w:lineRule="exact"/>
        <w:ind w:firstLine="720"/>
        <w:jc w:val="both"/>
        <w:rPr>
          <w:color w:val="000000" w:themeColor="text1"/>
          <w:spacing w:val="-4"/>
          <w:sz w:val="28"/>
          <w:szCs w:val="28"/>
          <w:lang w:val="it-IT"/>
        </w:rPr>
      </w:pPr>
      <w:r w:rsidRPr="009F3537">
        <w:rPr>
          <w:color w:val="000000" w:themeColor="text1"/>
          <w:sz w:val="28"/>
          <w:szCs w:val="28"/>
          <w:lang w:val="it-IT"/>
        </w:rPr>
        <w:t xml:space="preserve">- </w:t>
      </w:r>
      <w:r w:rsidR="005A362E" w:rsidRPr="009F3537">
        <w:rPr>
          <w:color w:val="000000" w:themeColor="text1"/>
          <w:sz w:val="28"/>
          <w:szCs w:val="28"/>
          <w:lang w:val="it-IT"/>
        </w:rPr>
        <w:t xml:space="preserve">Đối với Phiếu xã: ĐTV đến gặp </w:t>
      </w:r>
      <w:r w:rsidR="00BA19D4" w:rsidRPr="009F3537">
        <w:rPr>
          <w:color w:val="000000" w:themeColor="text1"/>
          <w:sz w:val="28"/>
          <w:szCs w:val="28"/>
          <w:lang w:val="it-IT"/>
        </w:rPr>
        <w:t xml:space="preserve">những </w:t>
      </w:r>
      <w:r w:rsidR="005A362E" w:rsidRPr="009F3537">
        <w:rPr>
          <w:color w:val="000000" w:themeColor="text1"/>
          <w:sz w:val="28"/>
          <w:szCs w:val="28"/>
          <w:lang w:val="it-IT"/>
        </w:rPr>
        <w:t xml:space="preserve">người có trách nhiệm cung cấp thông tin của </w:t>
      </w:r>
      <w:r w:rsidRPr="009F3537">
        <w:rPr>
          <w:color w:val="000000" w:themeColor="text1"/>
          <w:sz w:val="28"/>
          <w:szCs w:val="28"/>
          <w:lang w:val="it-IT"/>
        </w:rPr>
        <w:t xml:space="preserve">UBND xã </w:t>
      </w:r>
      <w:r w:rsidR="005A362E" w:rsidRPr="009F3537">
        <w:rPr>
          <w:color w:val="000000" w:themeColor="text1"/>
          <w:sz w:val="28"/>
          <w:szCs w:val="28"/>
          <w:lang w:val="it-IT"/>
        </w:rPr>
        <w:t xml:space="preserve">để thu thập thông tin và điền vào phiếu </w:t>
      </w:r>
      <w:r w:rsidR="008225FC" w:rsidRPr="009F3537">
        <w:rPr>
          <w:color w:val="000000" w:themeColor="text1"/>
          <w:sz w:val="28"/>
          <w:szCs w:val="28"/>
          <w:lang w:val="it-IT"/>
        </w:rPr>
        <w:t>điện tử trên T</w:t>
      </w:r>
      <w:r w:rsidR="00BA19D4" w:rsidRPr="009F3537">
        <w:rPr>
          <w:color w:val="000000" w:themeColor="text1"/>
          <w:sz w:val="28"/>
          <w:szCs w:val="28"/>
          <w:lang w:val="it-IT"/>
        </w:rPr>
        <w:t xml:space="preserve">rang </w:t>
      </w:r>
      <w:r w:rsidR="008225FC" w:rsidRPr="009F3537">
        <w:rPr>
          <w:color w:val="000000" w:themeColor="text1"/>
          <w:sz w:val="28"/>
          <w:szCs w:val="28"/>
          <w:lang w:val="it-IT"/>
        </w:rPr>
        <w:t>thông tin điện tử của cuộc điều tra</w:t>
      </w:r>
      <w:r w:rsidR="00BA19D4" w:rsidRPr="009F3537">
        <w:rPr>
          <w:color w:val="000000" w:themeColor="text1"/>
          <w:sz w:val="28"/>
          <w:szCs w:val="28"/>
          <w:lang w:val="it-IT"/>
        </w:rPr>
        <w:t xml:space="preserve"> (Phiếu Webform)</w:t>
      </w:r>
      <w:r w:rsidRPr="009F3537">
        <w:rPr>
          <w:color w:val="000000" w:themeColor="text1"/>
          <w:spacing w:val="-4"/>
          <w:sz w:val="28"/>
          <w:szCs w:val="28"/>
          <w:lang w:val="it-IT"/>
        </w:rPr>
        <w:t xml:space="preserve">. </w:t>
      </w:r>
    </w:p>
    <w:p w14:paraId="37E53E9C" w14:textId="0EDFB5AF" w:rsidR="003A76E8" w:rsidRPr="009F3537" w:rsidRDefault="003A76E8" w:rsidP="009F3537">
      <w:pPr>
        <w:spacing w:before="120" w:line="360" w:lineRule="exact"/>
        <w:ind w:firstLine="720"/>
        <w:jc w:val="both"/>
        <w:rPr>
          <w:color w:val="000000" w:themeColor="text1"/>
          <w:sz w:val="28"/>
          <w:szCs w:val="28"/>
          <w:lang w:val="it-IT"/>
        </w:rPr>
      </w:pPr>
      <w:r w:rsidRPr="009F3537">
        <w:rPr>
          <w:color w:val="000000" w:themeColor="text1"/>
          <w:spacing w:val="-4"/>
          <w:sz w:val="28"/>
          <w:szCs w:val="28"/>
          <w:lang w:val="it-IT"/>
        </w:rPr>
        <w:t xml:space="preserve">Người cung cấp thông tin Phiếu xã: </w:t>
      </w:r>
      <w:r w:rsidRPr="009F3537">
        <w:rPr>
          <w:color w:val="000000" w:themeColor="text1"/>
          <w:sz w:val="28"/>
          <w:szCs w:val="28"/>
          <w:lang w:val="it-IT"/>
        </w:rPr>
        <w:t xml:space="preserve">Chủ tịch xã, Phó Chủ tịch xã, công chức thống kê - văn phòng xã hoặc người am hiểu về các đặc điểm chung của xã. </w:t>
      </w:r>
    </w:p>
    <w:p w14:paraId="5C973ECF" w14:textId="536FCC45" w:rsidR="00CE510B" w:rsidRPr="009F3537" w:rsidRDefault="0098558C" w:rsidP="009F3537">
      <w:pPr>
        <w:spacing w:before="120" w:line="360" w:lineRule="exact"/>
        <w:ind w:firstLine="720"/>
        <w:jc w:val="both"/>
        <w:rPr>
          <w:b/>
          <w:color w:val="000000" w:themeColor="text1"/>
          <w:sz w:val="28"/>
          <w:szCs w:val="28"/>
        </w:rPr>
      </w:pPr>
      <w:r w:rsidRPr="009F3537">
        <w:rPr>
          <w:b/>
          <w:color w:val="000000" w:themeColor="text1"/>
          <w:sz w:val="28"/>
          <w:szCs w:val="28"/>
          <w:lang w:val="en-US"/>
        </w:rPr>
        <w:t>V</w:t>
      </w:r>
      <w:r w:rsidR="00CE510B" w:rsidRPr="009F3537">
        <w:rPr>
          <w:b/>
          <w:color w:val="000000" w:themeColor="text1"/>
          <w:sz w:val="28"/>
          <w:szCs w:val="28"/>
        </w:rPr>
        <w:t>. NỘI DUNG VÀ PHIẾU ĐIỀU TRA</w:t>
      </w:r>
    </w:p>
    <w:p w14:paraId="315164F7" w14:textId="77777777" w:rsidR="00CE510B" w:rsidRPr="009F3537" w:rsidRDefault="00CE510B" w:rsidP="009F3537">
      <w:pPr>
        <w:keepNext/>
        <w:spacing w:before="120" w:line="360" w:lineRule="exact"/>
        <w:ind w:firstLine="720"/>
        <w:jc w:val="both"/>
        <w:rPr>
          <w:b/>
          <w:color w:val="000000" w:themeColor="text1"/>
          <w:sz w:val="28"/>
          <w:szCs w:val="28"/>
          <w:lang w:val="it-IT"/>
        </w:rPr>
      </w:pPr>
      <w:r w:rsidRPr="009F3537">
        <w:rPr>
          <w:b/>
          <w:color w:val="000000" w:themeColor="text1"/>
          <w:sz w:val="28"/>
          <w:szCs w:val="28"/>
          <w:lang w:val="it-IT"/>
        </w:rPr>
        <w:t xml:space="preserve">1. </w:t>
      </w:r>
      <w:r w:rsidRPr="009F3537">
        <w:rPr>
          <w:b/>
          <w:color w:val="000000" w:themeColor="text1"/>
          <w:sz w:val="28"/>
          <w:szCs w:val="28"/>
        </w:rPr>
        <w:t>Nội dung</w:t>
      </w:r>
      <w:r w:rsidRPr="009F3537">
        <w:rPr>
          <w:b/>
          <w:color w:val="000000" w:themeColor="text1"/>
          <w:sz w:val="28"/>
          <w:szCs w:val="28"/>
          <w:lang w:val="it-IT"/>
        </w:rPr>
        <w:t xml:space="preserve"> </w:t>
      </w:r>
      <w:r w:rsidRPr="009F3537">
        <w:rPr>
          <w:b/>
          <w:color w:val="000000" w:themeColor="text1"/>
          <w:sz w:val="28"/>
          <w:szCs w:val="28"/>
        </w:rPr>
        <w:t>điều tr</w:t>
      </w:r>
      <w:r w:rsidRPr="009F3537">
        <w:rPr>
          <w:b/>
          <w:color w:val="000000" w:themeColor="text1"/>
          <w:sz w:val="28"/>
          <w:szCs w:val="28"/>
          <w:lang w:val="it-IT"/>
        </w:rPr>
        <w:t>a</w:t>
      </w:r>
    </w:p>
    <w:p w14:paraId="1A9B2270" w14:textId="2A2F029F" w:rsidR="00CE510B" w:rsidRPr="009F3537" w:rsidRDefault="00141522" w:rsidP="009F3537">
      <w:pPr>
        <w:spacing w:before="120" w:line="360" w:lineRule="exact"/>
        <w:ind w:firstLine="720"/>
        <w:jc w:val="both"/>
        <w:rPr>
          <w:b/>
          <w:i/>
          <w:color w:val="000000" w:themeColor="text1"/>
          <w:sz w:val="28"/>
          <w:szCs w:val="28"/>
          <w:lang w:val="it-IT"/>
        </w:rPr>
      </w:pPr>
      <w:r w:rsidRPr="009F3537">
        <w:rPr>
          <w:b/>
          <w:i/>
          <w:color w:val="000000" w:themeColor="text1"/>
          <w:sz w:val="28"/>
          <w:szCs w:val="28"/>
          <w:lang w:val="it-IT"/>
        </w:rPr>
        <w:t>1.1</w:t>
      </w:r>
      <w:r w:rsidR="00CE510B" w:rsidRPr="009F3537">
        <w:rPr>
          <w:b/>
          <w:i/>
          <w:color w:val="000000" w:themeColor="text1"/>
          <w:sz w:val="28"/>
          <w:szCs w:val="28"/>
        </w:rPr>
        <w:t xml:space="preserve">. </w:t>
      </w:r>
      <w:r w:rsidR="000E4EA1" w:rsidRPr="009F3537">
        <w:rPr>
          <w:b/>
          <w:i/>
          <w:color w:val="000000" w:themeColor="text1"/>
          <w:sz w:val="28"/>
          <w:szCs w:val="28"/>
          <w:lang w:val="it-IT"/>
        </w:rPr>
        <w:t xml:space="preserve">Nội dung điều tra </w:t>
      </w:r>
      <w:r w:rsidR="0077637E" w:rsidRPr="009F3537">
        <w:rPr>
          <w:b/>
          <w:i/>
          <w:color w:val="000000" w:themeColor="text1"/>
          <w:sz w:val="28"/>
          <w:szCs w:val="28"/>
          <w:lang w:val="it-IT"/>
        </w:rPr>
        <w:t xml:space="preserve">đối với hộ </w:t>
      </w:r>
    </w:p>
    <w:p w14:paraId="4C84D9D6" w14:textId="4F6E180A" w:rsidR="00CE510B"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nhân khẩu học của dân số;</w:t>
      </w:r>
    </w:p>
    <w:p w14:paraId="6942A95C" w14:textId="4D9D18D0" w:rsidR="0077637E"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giáo dục;</w:t>
      </w:r>
    </w:p>
    <w:p w14:paraId="56F25E64" w14:textId="1ECDD3F5" w:rsidR="0077637E"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di cư;</w:t>
      </w:r>
    </w:p>
    <w:p w14:paraId="6CDE6C36" w14:textId="59492329" w:rsidR="0077637E"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hôn nhân;</w:t>
      </w:r>
    </w:p>
    <w:p w14:paraId="791CCA9C" w14:textId="65D6CED5" w:rsidR="0077637E"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sử dụng bảo hiểm y tế</w:t>
      </w:r>
      <w:r w:rsidR="008878EE" w:rsidRPr="009F3537">
        <w:rPr>
          <w:color w:val="000000" w:themeColor="text1"/>
          <w:sz w:val="28"/>
          <w:szCs w:val="28"/>
          <w:lang w:val="en-US"/>
        </w:rPr>
        <w:t>;</w:t>
      </w:r>
    </w:p>
    <w:p w14:paraId="39B2EA5D" w14:textId="7CC9B3A4" w:rsidR="0077637E"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việc làm;</w:t>
      </w:r>
    </w:p>
    <w:p w14:paraId="3ED654DD" w14:textId="2DEDC8AB" w:rsidR="00CE510B" w:rsidRPr="009F3537" w:rsidRDefault="0077637E" w:rsidP="009F3537">
      <w:pPr>
        <w:spacing w:before="120" w:line="360" w:lineRule="exact"/>
        <w:ind w:firstLine="720"/>
        <w:jc w:val="both"/>
        <w:rPr>
          <w:color w:val="000000" w:themeColor="text1"/>
          <w:spacing w:val="-4"/>
          <w:sz w:val="28"/>
          <w:szCs w:val="28"/>
          <w:lang w:val="en-US"/>
        </w:rPr>
      </w:pPr>
      <w:r w:rsidRPr="009F3537">
        <w:rPr>
          <w:color w:val="000000" w:themeColor="text1"/>
          <w:spacing w:val="-4"/>
          <w:sz w:val="28"/>
          <w:szCs w:val="28"/>
          <w:lang w:val="en-US"/>
        </w:rPr>
        <w:t xml:space="preserve">- </w:t>
      </w:r>
      <w:r w:rsidR="00CE510B" w:rsidRPr="009F3537">
        <w:rPr>
          <w:color w:val="000000" w:themeColor="text1"/>
          <w:spacing w:val="-4"/>
          <w:sz w:val="28"/>
          <w:szCs w:val="28"/>
        </w:rPr>
        <w:t>Thông tin về lịch sử sinh</w:t>
      </w:r>
      <w:r w:rsidRPr="009F3537">
        <w:rPr>
          <w:color w:val="000000" w:themeColor="text1"/>
          <w:spacing w:val="-4"/>
          <w:sz w:val="28"/>
          <w:szCs w:val="28"/>
          <w:lang w:val="en-US"/>
        </w:rPr>
        <w:t xml:space="preserve"> và tình hình sử dụng biện pháp tránh </w:t>
      </w:r>
      <w:proofErr w:type="gramStart"/>
      <w:r w:rsidRPr="009F3537">
        <w:rPr>
          <w:color w:val="000000" w:themeColor="text1"/>
          <w:spacing w:val="-4"/>
          <w:sz w:val="28"/>
          <w:szCs w:val="28"/>
          <w:lang w:val="en-US"/>
        </w:rPr>
        <w:t>thai</w:t>
      </w:r>
      <w:proofErr w:type="gramEnd"/>
      <w:r w:rsidR="00CE510B" w:rsidRPr="009F3537">
        <w:rPr>
          <w:color w:val="000000" w:themeColor="text1"/>
          <w:spacing w:val="-4"/>
          <w:sz w:val="28"/>
          <w:szCs w:val="28"/>
        </w:rPr>
        <w:t xml:space="preserve"> của </w:t>
      </w:r>
      <w:r w:rsidR="0024620B" w:rsidRPr="009F3537">
        <w:rPr>
          <w:color w:val="000000" w:themeColor="text1"/>
          <w:spacing w:val="-4"/>
          <w:sz w:val="28"/>
          <w:szCs w:val="28"/>
          <w:lang w:val="it-IT"/>
        </w:rPr>
        <w:t xml:space="preserve">nữ </w:t>
      </w:r>
      <w:r w:rsidRPr="009F3537">
        <w:rPr>
          <w:color w:val="000000" w:themeColor="text1"/>
          <w:spacing w:val="-4"/>
          <w:sz w:val="28"/>
          <w:szCs w:val="28"/>
          <w:lang w:val="it-IT"/>
        </w:rPr>
        <w:t xml:space="preserve">từ </w:t>
      </w:r>
      <w:r w:rsidR="0024620B" w:rsidRPr="009F3537">
        <w:rPr>
          <w:color w:val="000000" w:themeColor="text1"/>
          <w:spacing w:val="-4"/>
          <w:sz w:val="28"/>
          <w:szCs w:val="28"/>
          <w:lang w:val="it-IT"/>
        </w:rPr>
        <w:t>10</w:t>
      </w:r>
      <w:r w:rsidR="00CE510B" w:rsidRPr="009F3537">
        <w:rPr>
          <w:color w:val="000000" w:themeColor="text1"/>
          <w:spacing w:val="-4"/>
          <w:sz w:val="28"/>
          <w:szCs w:val="28"/>
        </w:rPr>
        <w:t>-49 tuổi</w:t>
      </w:r>
      <w:r w:rsidRPr="009F3537">
        <w:rPr>
          <w:color w:val="000000" w:themeColor="text1"/>
          <w:spacing w:val="-4"/>
          <w:sz w:val="28"/>
          <w:szCs w:val="28"/>
          <w:lang w:val="en-US"/>
        </w:rPr>
        <w:t>;</w:t>
      </w:r>
    </w:p>
    <w:p w14:paraId="3C6F0319" w14:textId="1F4F4056" w:rsidR="00BC0E10"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rPr>
        <w:t xml:space="preserve">Thông tin về người chết của hộ trong </w:t>
      </w:r>
      <w:r w:rsidR="005A0BB1" w:rsidRPr="009F3537">
        <w:rPr>
          <w:color w:val="000000" w:themeColor="text1"/>
          <w:sz w:val="28"/>
          <w:szCs w:val="28"/>
          <w:lang w:val="en-US"/>
        </w:rPr>
        <w:t>1</w:t>
      </w:r>
      <w:r w:rsidR="00CE510B" w:rsidRPr="009F3537">
        <w:rPr>
          <w:color w:val="000000" w:themeColor="text1"/>
          <w:sz w:val="28"/>
          <w:szCs w:val="28"/>
        </w:rPr>
        <w:t>2</w:t>
      </w:r>
      <w:r w:rsidR="009A205C" w:rsidRPr="009F3537">
        <w:rPr>
          <w:color w:val="000000" w:themeColor="text1"/>
          <w:sz w:val="28"/>
          <w:szCs w:val="28"/>
        </w:rPr>
        <w:t xml:space="preserve"> tháng qua</w:t>
      </w:r>
      <w:r w:rsidR="00FB743F" w:rsidRPr="009F3537">
        <w:rPr>
          <w:color w:val="000000" w:themeColor="text1"/>
          <w:sz w:val="28"/>
          <w:szCs w:val="28"/>
          <w:lang w:val="en-US"/>
        </w:rPr>
        <w:t xml:space="preserve"> </w:t>
      </w:r>
      <w:r w:rsidR="005A0BB1" w:rsidRPr="009F3537">
        <w:rPr>
          <w:color w:val="000000" w:themeColor="text1"/>
          <w:sz w:val="28"/>
          <w:szCs w:val="28"/>
          <w:lang w:val="en-US"/>
        </w:rPr>
        <w:t xml:space="preserve">(từ </w:t>
      </w:r>
      <w:r w:rsidRPr="009F3537">
        <w:rPr>
          <w:color w:val="000000" w:themeColor="text1"/>
          <w:sz w:val="28"/>
          <w:szCs w:val="28"/>
          <w:lang w:val="en-US"/>
        </w:rPr>
        <w:t>0</w:t>
      </w:r>
      <w:r w:rsidR="005A0BB1" w:rsidRPr="009F3537">
        <w:rPr>
          <w:color w:val="000000" w:themeColor="text1"/>
          <w:sz w:val="28"/>
          <w:szCs w:val="28"/>
          <w:lang w:val="en-US"/>
        </w:rPr>
        <w:t>1/</w:t>
      </w:r>
      <w:r w:rsidRPr="009F3537">
        <w:rPr>
          <w:color w:val="000000" w:themeColor="text1"/>
          <w:sz w:val="28"/>
          <w:szCs w:val="28"/>
          <w:lang w:val="en-US"/>
        </w:rPr>
        <w:t>7</w:t>
      </w:r>
      <w:r w:rsidR="005A0BB1" w:rsidRPr="009F3537">
        <w:rPr>
          <w:color w:val="000000" w:themeColor="text1"/>
          <w:sz w:val="28"/>
          <w:szCs w:val="28"/>
          <w:lang w:val="en-US"/>
        </w:rPr>
        <w:t>/20</w:t>
      </w:r>
      <w:r w:rsidRPr="009F3537">
        <w:rPr>
          <w:color w:val="000000" w:themeColor="text1"/>
          <w:sz w:val="28"/>
          <w:szCs w:val="28"/>
          <w:lang w:val="en-US"/>
        </w:rPr>
        <w:t>23</w:t>
      </w:r>
      <w:r w:rsidR="005A0BB1" w:rsidRPr="009F3537">
        <w:rPr>
          <w:color w:val="000000" w:themeColor="text1"/>
          <w:sz w:val="28"/>
          <w:szCs w:val="28"/>
          <w:lang w:val="en-US"/>
        </w:rPr>
        <w:t xml:space="preserve"> đến </w:t>
      </w:r>
      <w:r w:rsidRPr="009F3537">
        <w:rPr>
          <w:color w:val="000000" w:themeColor="text1"/>
          <w:sz w:val="28"/>
          <w:szCs w:val="28"/>
          <w:lang w:val="en-US"/>
        </w:rPr>
        <w:t>30</w:t>
      </w:r>
      <w:r w:rsidR="005A0BB1" w:rsidRPr="009F3537">
        <w:rPr>
          <w:color w:val="000000" w:themeColor="text1"/>
          <w:sz w:val="28"/>
          <w:szCs w:val="28"/>
          <w:lang w:val="en-US"/>
        </w:rPr>
        <w:t>/</w:t>
      </w:r>
      <w:r w:rsidRPr="009F3537">
        <w:rPr>
          <w:color w:val="000000" w:themeColor="text1"/>
          <w:sz w:val="28"/>
          <w:szCs w:val="28"/>
          <w:lang w:val="en-US"/>
        </w:rPr>
        <w:t>6</w:t>
      </w:r>
      <w:r w:rsidR="005A0BB1" w:rsidRPr="009F3537">
        <w:rPr>
          <w:color w:val="000000" w:themeColor="text1"/>
          <w:sz w:val="28"/>
          <w:szCs w:val="28"/>
          <w:lang w:val="en-US"/>
        </w:rPr>
        <w:t>/20</w:t>
      </w:r>
      <w:r w:rsidRPr="009F3537">
        <w:rPr>
          <w:color w:val="000000" w:themeColor="text1"/>
          <w:sz w:val="28"/>
          <w:szCs w:val="28"/>
          <w:lang w:val="en-US"/>
        </w:rPr>
        <w:t>24</w:t>
      </w:r>
      <w:r w:rsidR="005A0BB1" w:rsidRPr="009F3537">
        <w:rPr>
          <w:color w:val="000000" w:themeColor="text1"/>
          <w:sz w:val="28"/>
          <w:szCs w:val="28"/>
          <w:lang w:val="en-US"/>
        </w:rPr>
        <w:t>)</w:t>
      </w:r>
      <w:r w:rsidRPr="009F3537">
        <w:rPr>
          <w:color w:val="000000" w:themeColor="text1"/>
          <w:sz w:val="28"/>
          <w:szCs w:val="28"/>
          <w:lang w:val="en-US"/>
        </w:rPr>
        <w:t>;</w:t>
      </w:r>
    </w:p>
    <w:p w14:paraId="7FFB3F5A" w14:textId="71C96627" w:rsidR="00CE510B"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 xml:space="preserve">Thông tin về nhà </w:t>
      </w:r>
      <w:r w:rsidR="009A205C" w:rsidRPr="009F3537">
        <w:rPr>
          <w:color w:val="000000" w:themeColor="text1"/>
          <w:sz w:val="28"/>
          <w:szCs w:val="28"/>
          <w:lang w:val="en-US"/>
        </w:rPr>
        <w:t>ở và điều kiện sinh hoạt của hộ</w:t>
      </w:r>
      <w:r w:rsidRPr="009F3537">
        <w:rPr>
          <w:color w:val="000000" w:themeColor="text1"/>
          <w:sz w:val="28"/>
          <w:szCs w:val="28"/>
          <w:lang w:val="en-US"/>
        </w:rPr>
        <w:t>;</w:t>
      </w:r>
    </w:p>
    <w:p w14:paraId="731A73CB" w14:textId="5660E339" w:rsidR="00BC0E10"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lastRenderedPageBreak/>
        <w:t>- Thông tin về đất ở, đất sản xuất của hộ;</w:t>
      </w:r>
    </w:p>
    <w:p w14:paraId="48614B3E" w14:textId="7D2063C2" w:rsidR="00CE510B"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 xml:space="preserve">Thông tin về </w:t>
      </w:r>
      <w:r w:rsidR="00A130DB" w:rsidRPr="009F3537">
        <w:rPr>
          <w:color w:val="000000" w:themeColor="text1"/>
          <w:sz w:val="28"/>
          <w:szCs w:val="28"/>
          <w:lang w:val="en-US"/>
        </w:rPr>
        <w:t>một số</w:t>
      </w:r>
      <w:r w:rsidR="00CE510B" w:rsidRPr="009F3537">
        <w:rPr>
          <w:color w:val="000000" w:themeColor="text1"/>
          <w:sz w:val="28"/>
          <w:szCs w:val="28"/>
          <w:lang w:val="en-US"/>
        </w:rPr>
        <w:t xml:space="preserve"> loại gia súc chủ</w:t>
      </w:r>
      <w:r w:rsidR="009A205C" w:rsidRPr="009F3537">
        <w:rPr>
          <w:color w:val="000000" w:themeColor="text1"/>
          <w:sz w:val="28"/>
          <w:szCs w:val="28"/>
          <w:lang w:val="en-US"/>
        </w:rPr>
        <w:t xml:space="preserve"> yếu của hộ</w:t>
      </w:r>
      <w:r w:rsidRPr="009F3537">
        <w:rPr>
          <w:color w:val="000000" w:themeColor="text1"/>
          <w:sz w:val="28"/>
          <w:szCs w:val="28"/>
          <w:lang w:val="en-US"/>
        </w:rPr>
        <w:t>;</w:t>
      </w:r>
    </w:p>
    <w:p w14:paraId="57906DC7" w14:textId="5EA017B0" w:rsidR="00CE510B" w:rsidRPr="009F3537" w:rsidRDefault="0077637E" w:rsidP="009F3537">
      <w:pPr>
        <w:spacing w:before="120" w:line="360" w:lineRule="exact"/>
        <w:ind w:firstLine="720"/>
        <w:jc w:val="both"/>
        <w:rPr>
          <w:color w:val="000000" w:themeColor="text1"/>
          <w:spacing w:val="-6"/>
          <w:sz w:val="28"/>
          <w:szCs w:val="28"/>
          <w:lang w:val="en-US"/>
        </w:rPr>
      </w:pPr>
      <w:r w:rsidRPr="009F3537">
        <w:rPr>
          <w:color w:val="000000" w:themeColor="text1"/>
          <w:spacing w:val="-6"/>
          <w:sz w:val="28"/>
          <w:szCs w:val="28"/>
          <w:lang w:val="en-US"/>
        </w:rPr>
        <w:t xml:space="preserve">- </w:t>
      </w:r>
      <w:r w:rsidR="00CE510B" w:rsidRPr="009F3537">
        <w:rPr>
          <w:color w:val="000000" w:themeColor="text1"/>
          <w:spacing w:val="-6"/>
          <w:sz w:val="28"/>
          <w:szCs w:val="28"/>
          <w:lang w:val="en-US"/>
        </w:rPr>
        <w:t>Thông tin về tình hình tiếp cận dịch vụ công cộng của hộ</w:t>
      </w:r>
      <w:r w:rsidRPr="009F3537">
        <w:rPr>
          <w:color w:val="000000" w:themeColor="text1"/>
          <w:spacing w:val="-6"/>
          <w:sz w:val="28"/>
          <w:szCs w:val="28"/>
          <w:lang w:val="en-US"/>
        </w:rPr>
        <w:t>.</w:t>
      </w:r>
    </w:p>
    <w:p w14:paraId="5AD0467B" w14:textId="74E8B5C9" w:rsidR="00B3424A" w:rsidRPr="009F3537" w:rsidRDefault="00B3424A" w:rsidP="009F3537">
      <w:pPr>
        <w:spacing w:before="120" w:line="360" w:lineRule="exact"/>
        <w:ind w:firstLine="720"/>
        <w:jc w:val="both"/>
        <w:rPr>
          <w:b/>
          <w:i/>
          <w:color w:val="000000" w:themeColor="text1"/>
          <w:sz w:val="28"/>
          <w:szCs w:val="28"/>
          <w:lang w:val="it-IT"/>
        </w:rPr>
      </w:pPr>
      <w:r w:rsidRPr="009F3537">
        <w:rPr>
          <w:b/>
          <w:i/>
          <w:color w:val="000000" w:themeColor="text1"/>
          <w:sz w:val="28"/>
          <w:szCs w:val="28"/>
          <w:lang w:val="it-IT"/>
        </w:rPr>
        <w:t>1</w:t>
      </w:r>
      <w:r w:rsidRPr="009F3537">
        <w:rPr>
          <w:b/>
          <w:i/>
          <w:color w:val="000000" w:themeColor="text1"/>
          <w:sz w:val="28"/>
          <w:szCs w:val="28"/>
        </w:rPr>
        <w:t xml:space="preserve">.2. </w:t>
      </w:r>
      <w:r w:rsidRPr="009F3537">
        <w:rPr>
          <w:b/>
          <w:i/>
          <w:color w:val="000000" w:themeColor="text1"/>
          <w:sz w:val="28"/>
          <w:szCs w:val="28"/>
          <w:lang w:val="it-IT"/>
        </w:rPr>
        <w:t xml:space="preserve">Nội dung điều tra </w:t>
      </w:r>
      <w:r w:rsidR="0009124C" w:rsidRPr="009F3537">
        <w:rPr>
          <w:b/>
          <w:i/>
          <w:color w:val="000000" w:themeColor="text1"/>
          <w:sz w:val="28"/>
          <w:szCs w:val="28"/>
          <w:lang w:val="it-IT"/>
        </w:rPr>
        <w:t xml:space="preserve">đối với UBND </w:t>
      </w:r>
      <w:r w:rsidRPr="009F3537">
        <w:rPr>
          <w:b/>
          <w:i/>
          <w:color w:val="000000" w:themeColor="text1"/>
          <w:sz w:val="28"/>
          <w:szCs w:val="28"/>
          <w:lang w:val="it-IT"/>
        </w:rPr>
        <w:t>xã</w:t>
      </w:r>
    </w:p>
    <w:p w14:paraId="032CB8B3" w14:textId="13F44194"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 xml:space="preserve">Thông tin </w:t>
      </w:r>
      <w:proofErr w:type="gramStart"/>
      <w:r w:rsidR="00CE510B" w:rsidRPr="009F3537">
        <w:rPr>
          <w:color w:val="000000" w:themeColor="text1"/>
          <w:sz w:val="28"/>
          <w:szCs w:val="28"/>
          <w:lang w:val="en-US"/>
        </w:rPr>
        <w:t>chung</w:t>
      </w:r>
      <w:proofErr w:type="gramEnd"/>
      <w:r w:rsidR="00CE510B" w:rsidRPr="009F3537">
        <w:rPr>
          <w:color w:val="000000" w:themeColor="text1"/>
          <w:sz w:val="28"/>
          <w:szCs w:val="28"/>
          <w:lang w:val="en-US"/>
        </w:rPr>
        <w:t xml:space="preserve"> về </w:t>
      </w:r>
      <w:r w:rsidR="00B3424A" w:rsidRPr="009F3537">
        <w:rPr>
          <w:color w:val="000000" w:themeColor="text1"/>
          <w:sz w:val="28"/>
          <w:szCs w:val="28"/>
          <w:lang w:val="en-US"/>
        </w:rPr>
        <w:t xml:space="preserve">đặc điểm của </w:t>
      </w:r>
      <w:r w:rsidR="00CE510B" w:rsidRPr="009F3537">
        <w:rPr>
          <w:color w:val="000000" w:themeColor="text1"/>
          <w:sz w:val="28"/>
          <w:szCs w:val="28"/>
          <w:lang w:val="en-US"/>
        </w:rPr>
        <w:t>xã;</w:t>
      </w:r>
    </w:p>
    <w:p w14:paraId="65B66099" w14:textId="5DEFF43B"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B3424A" w:rsidRPr="009F3537">
        <w:rPr>
          <w:color w:val="000000" w:themeColor="text1"/>
          <w:sz w:val="28"/>
          <w:szCs w:val="28"/>
          <w:lang w:val="en-US"/>
        </w:rPr>
        <w:t>Thông tin về sử dụng đ</w:t>
      </w:r>
      <w:r w:rsidR="00CE510B" w:rsidRPr="009F3537">
        <w:rPr>
          <w:color w:val="000000" w:themeColor="text1"/>
          <w:sz w:val="28"/>
          <w:szCs w:val="28"/>
          <w:lang w:val="en-US"/>
        </w:rPr>
        <w:t xml:space="preserve">iện, đường, giao thông; </w:t>
      </w:r>
    </w:p>
    <w:p w14:paraId="20A4C8EB" w14:textId="5F724B97"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Trường học và trình độ giáo viên;</w:t>
      </w:r>
    </w:p>
    <w:p w14:paraId="6CBCA919" w14:textId="7FB72A3B"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EF1211" w:rsidRPr="009F3537">
        <w:rPr>
          <w:color w:val="000000" w:themeColor="text1"/>
          <w:sz w:val="28"/>
          <w:szCs w:val="28"/>
          <w:lang w:val="en-US"/>
        </w:rPr>
        <w:t>N</w:t>
      </w:r>
      <w:r w:rsidR="00CE510B" w:rsidRPr="009F3537">
        <w:rPr>
          <w:color w:val="000000" w:themeColor="text1"/>
          <w:sz w:val="28"/>
          <w:szCs w:val="28"/>
          <w:lang w:val="en-US"/>
        </w:rPr>
        <w:t>hà văn hóa;</w:t>
      </w:r>
    </w:p>
    <w:p w14:paraId="1CB01A19" w14:textId="610AF62C"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 xml:space="preserve">Y tế và vệ sinh môi trường; </w:t>
      </w:r>
    </w:p>
    <w:p w14:paraId="2AE5E7DB" w14:textId="221F2817"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Chợ và cụm/khu công nghiệp;</w:t>
      </w:r>
    </w:p>
    <w:p w14:paraId="50FC8DEE" w14:textId="30DC2134"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E84848" w:rsidRPr="009F3537">
        <w:rPr>
          <w:color w:val="000000" w:themeColor="text1"/>
          <w:sz w:val="28"/>
          <w:szCs w:val="28"/>
          <w:lang w:val="en-US"/>
        </w:rPr>
        <w:t>T</w:t>
      </w:r>
      <w:r w:rsidR="00CE510B" w:rsidRPr="009F3537">
        <w:rPr>
          <w:color w:val="000000" w:themeColor="text1"/>
          <w:sz w:val="28"/>
          <w:szCs w:val="28"/>
          <w:lang w:val="en-US"/>
        </w:rPr>
        <w:t>rình độ của cán bộ, công chức cấp xã;</w:t>
      </w:r>
    </w:p>
    <w:p w14:paraId="21039E5B" w14:textId="07F2A6D4" w:rsidR="00BE42CF" w:rsidRPr="009F3537" w:rsidRDefault="00BC0E10" w:rsidP="009F3537">
      <w:pPr>
        <w:spacing w:before="120" w:line="360" w:lineRule="exact"/>
        <w:ind w:firstLine="720"/>
        <w:jc w:val="both"/>
        <w:rPr>
          <w:color w:val="000000" w:themeColor="text1"/>
          <w:sz w:val="28"/>
          <w:szCs w:val="28"/>
        </w:rPr>
      </w:pPr>
      <w:r w:rsidRPr="009F3537">
        <w:rPr>
          <w:color w:val="000000" w:themeColor="text1"/>
          <w:sz w:val="28"/>
          <w:szCs w:val="28"/>
          <w:lang w:val="en-US"/>
        </w:rPr>
        <w:t xml:space="preserve">- </w:t>
      </w:r>
      <w:r w:rsidR="00CE510B" w:rsidRPr="009F3537">
        <w:rPr>
          <w:color w:val="000000" w:themeColor="text1"/>
          <w:sz w:val="28"/>
          <w:szCs w:val="28"/>
          <w:lang w:val="en-US"/>
        </w:rPr>
        <w:t>Tôn giáo, tín ngưỡng</w:t>
      </w:r>
      <w:r w:rsidR="00BE42CF" w:rsidRPr="009F3537">
        <w:rPr>
          <w:color w:val="000000" w:themeColor="text1"/>
          <w:sz w:val="28"/>
          <w:szCs w:val="28"/>
          <w:lang w:val="en-US"/>
        </w:rPr>
        <w:t>;</w:t>
      </w:r>
    </w:p>
    <w:p w14:paraId="03DDC758" w14:textId="7DAACA0A" w:rsidR="00CE510B" w:rsidRPr="009F3537" w:rsidRDefault="00BE42CF" w:rsidP="009F3537">
      <w:pPr>
        <w:spacing w:before="120" w:line="360" w:lineRule="exact"/>
        <w:ind w:firstLine="720"/>
        <w:jc w:val="both"/>
        <w:rPr>
          <w:color w:val="000000" w:themeColor="text1"/>
          <w:sz w:val="28"/>
          <w:szCs w:val="28"/>
        </w:rPr>
      </w:pPr>
      <w:r w:rsidRPr="009F3537">
        <w:rPr>
          <w:color w:val="000000" w:themeColor="text1"/>
          <w:sz w:val="28"/>
          <w:szCs w:val="28"/>
          <w:lang w:val="en-US"/>
        </w:rPr>
        <w:t xml:space="preserve">- Mức </w:t>
      </w:r>
      <w:r w:rsidR="00A97A26">
        <w:rPr>
          <w:color w:val="000000" w:themeColor="text1"/>
          <w:sz w:val="28"/>
          <w:szCs w:val="28"/>
          <w:lang w:val="en-US"/>
        </w:rPr>
        <w:t>đ</w:t>
      </w:r>
      <w:r w:rsidRPr="009F3537">
        <w:rPr>
          <w:color w:val="000000" w:themeColor="text1"/>
          <w:sz w:val="28"/>
          <w:szCs w:val="28"/>
          <w:lang w:val="en-US"/>
        </w:rPr>
        <w:t>ộ phủ sóng điện th</w:t>
      </w:r>
      <w:r w:rsidR="007C144A">
        <w:rPr>
          <w:color w:val="000000" w:themeColor="text1"/>
          <w:sz w:val="28"/>
          <w:szCs w:val="28"/>
          <w:lang w:val="en-US"/>
        </w:rPr>
        <w:t>oại</w:t>
      </w:r>
      <w:r w:rsidRPr="009F3537">
        <w:rPr>
          <w:color w:val="000000" w:themeColor="text1"/>
          <w:sz w:val="28"/>
          <w:szCs w:val="28"/>
          <w:lang w:val="en-US"/>
        </w:rPr>
        <w:t xml:space="preserve"> và internet.</w:t>
      </w:r>
    </w:p>
    <w:p w14:paraId="6E353350" w14:textId="77777777" w:rsidR="00B17D8B" w:rsidRPr="009F3537" w:rsidRDefault="00B17D8B" w:rsidP="009F3537">
      <w:pPr>
        <w:keepNext/>
        <w:spacing w:before="120" w:line="360" w:lineRule="exact"/>
        <w:ind w:firstLine="720"/>
        <w:jc w:val="both"/>
        <w:rPr>
          <w:b/>
          <w:color w:val="000000" w:themeColor="text1"/>
          <w:sz w:val="28"/>
          <w:szCs w:val="28"/>
          <w:lang w:val="it-IT"/>
        </w:rPr>
      </w:pPr>
      <w:r w:rsidRPr="009F3537">
        <w:rPr>
          <w:b/>
          <w:color w:val="000000" w:themeColor="text1"/>
          <w:sz w:val="28"/>
          <w:szCs w:val="28"/>
          <w:lang w:val="it-IT"/>
        </w:rPr>
        <w:t xml:space="preserve">2. </w:t>
      </w:r>
      <w:r w:rsidR="0024620B" w:rsidRPr="009F3537">
        <w:rPr>
          <w:b/>
          <w:color w:val="000000" w:themeColor="text1"/>
          <w:sz w:val="28"/>
          <w:szCs w:val="28"/>
          <w:lang w:val="en-US"/>
        </w:rPr>
        <w:t>Phiếu</w:t>
      </w:r>
      <w:r w:rsidRPr="009F3537">
        <w:rPr>
          <w:b/>
          <w:color w:val="000000" w:themeColor="text1"/>
          <w:sz w:val="28"/>
          <w:szCs w:val="28"/>
          <w:lang w:val="it-IT"/>
        </w:rPr>
        <w:t xml:space="preserve"> </w:t>
      </w:r>
      <w:r w:rsidRPr="009F3537">
        <w:rPr>
          <w:b/>
          <w:color w:val="000000" w:themeColor="text1"/>
          <w:sz w:val="28"/>
          <w:szCs w:val="28"/>
        </w:rPr>
        <w:t>điều tr</w:t>
      </w:r>
      <w:r w:rsidRPr="009F3537">
        <w:rPr>
          <w:b/>
          <w:color w:val="000000" w:themeColor="text1"/>
          <w:sz w:val="28"/>
          <w:szCs w:val="28"/>
          <w:lang w:val="it-IT"/>
        </w:rPr>
        <w:t>a</w:t>
      </w:r>
    </w:p>
    <w:p w14:paraId="09FE74AF" w14:textId="100D8A30" w:rsidR="00CE510B" w:rsidRPr="009F3537" w:rsidRDefault="00B17D8B"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xml:space="preserve">Điều tra DTTS </w:t>
      </w:r>
      <w:r w:rsidR="00921B35" w:rsidRPr="009F3537">
        <w:rPr>
          <w:color w:val="000000" w:themeColor="text1"/>
          <w:sz w:val="28"/>
          <w:szCs w:val="28"/>
          <w:lang w:val="it-IT"/>
        </w:rPr>
        <w:t xml:space="preserve">2024 </w:t>
      </w:r>
      <w:r w:rsidRPr="009F3537">
        <w:rPr>
          <w:color w:val="000000" w:themeColor="text1"/>
          <w:sz w:val="28"/>
          <w:szCs w:val="28"/>
          <w:lang w:val="it-IT"/>
        </w:rPr>
        <w:t xml:space="preserve">sử dụng </w:t>
      </w:r>
      <w:r w:rsidR="003D0481" w:rsidRPr="009F3537">
        <w:rPr>
          <w:color w:val="000000" w:themeColor="text1"/>
          <w:sz w:val="28"/>
          <w:szCs w:val="28"/>
          <w:lang w:val="it-IT"/>
        </w:rPr>
        <w:t>03</w:t>
      </w:r>
      <w:r w:rsidR="003D0481" w:rsidRPr="009F3537">
        <w:rPr>
          <w:color w:val="000000" w:themeColor="text1"/>
          <w:sz w:val="28"/>
          <w:szCs w:val="28"/>
        </w:rPr>
        <w:t xml:space="preserve"> </w:t>
      </w:r>
      <w:r w:rsidR="00CE510B" w:rsidRPr="009F3537">
        <w:rPr>
          <w:color w:val="000000" w:themeColor="text1"/>
          <w:sz w:val="28"/>
          <w:szCs w:val="28"/>
        </w:rPr>
        <w:t xml:space="preserve">loại phiếu </w:t>
      </w:r>
      <w:r w:rsidR="00644B73" w:rsidRPr="009F3537">
        <w:rPr>
          <w:color w:val="000000" w:themeColor="text1"/>
          <w:sz w:val="28"/>
          <w:szCs w:val="28"/>
          <w:lang w:val="en-US"/>
        </w:rPr>
        <w:t xml:space="preserve">hỏi </w:t>
      </w:r>
      <w:r w:rsidRPr="009F3537">
        <w:rPr>
          <w:color w:val="000000" w:themeColor="text1"/>
          <w:sz w:val="28"/>
          <w:szCs w:val="28"/>
          <w:lang w:val="it-IT"/>
        </w:rPr>
        <w:t>để thu thập thông tin</w:t>
      </w:r>
      <w:r w:rsidR="00CE510B" w:rsidRPr="009F3537">
        <w:rPr>
          <w:color w:val="000000" w:themeColor="text1"/>
          <w:sz w:val="28"/>
          <w:szCs w:val="28"/>
        </w:rPr>
        <w:t>, cụ thể như sau:</w:t>
      </w:r>
    </w:p>
    <w:p w14:paraId="51C5083C" w14:textId="0569BCE0" w:rsidR="00E4462B" w:rsidRPr="009F3537" w:rsidRDefault="00F65DBB"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Phiếu 01/DTTS-BK: T</w:t>
      </w:r>
      <w:r w:rsidR="00E4462B" w:rsidRPr="009F3537">
        <w:rPr>
          <w:color w:val="000000" w:themeColor="text1"/>
          <w:sz w:val="28"/>
          <w:szCs w:val="28"/>
        </w:rPr>
        <w:t>hu thập thông tin phục vụ lập bảng kê hộ dân cư</w:t>
      </w:r>
      <w:r w:rsidRPr="009F3537">
        <w:rPr>
          <w:color w:val="000000" w:themeColor="text1"/>
          <w:sz w:val="28"/>
          <w:szCs w:val="28"/>
          <w:lang w:val="en-US"/>
        </w:rPr>
        <w:t>;</w:t>
      </w:r>
    </w:p>
    <w:p w14:paraId="01CF115B" w14:textId="1E51C797" w:rsidR="00CE510B" w:rsidRPr="009F3537" w:rsidRDefault="00B17D8B" w:rsidP="009F3537">
      <w:pPr>
        <w:spacing w:before="120" w:line="360" w:lineRule="exact"/>
        <w:ind w:firstLine="720"/>
        <w:jc w:val="both"/>
        <w:rPr>
          <w:color w:val="000000" w:themeColor="text1"/>
          <w:spacing w:val="-6"/>
          <w:sz w:val="28"/>
          <w:szCs w:val="28"/>
          <w:lang w:val="en-US"/>
        </w:rPr>
      </w:pPr>
      <w:r w:rsidRPr="009F3537">
        <w:rPr>
          <w:color w:val="000000" w:themeColor="text1"/>
          <w:spacing w:val="-6"/>
          <w:sz w:val="28"/>
          <w:szCs w:val="28"/>
        </w:rPr>
        <w:t>-</w:t>
      </w:r>
      <w:r w:rsidR="00CE510B" w:rsidRPr="009F3537">
        <w:rPr>
          <w:color w:val="000000" w:themeColor="text1"/>
          <w:spacing w:val="-6"/>
          <w:sz w:val="28"/>
          <w:szCs w:val="28"/>
        </w:rPr>
        <w:t xml:space="preserve"> </w:t>
      </w:r>
      <w:r w:rsidR="005156EE" w:rsidRPr="009F3537">
        <w:rPr>
          <w:color w:val="000000" w:themeColor="text1"/>
          <w:spacing w:val="-6"/>
          <w:sz w:val="28"/>
          <w:szCs w:val="28"/>
          <w:lang w:val="en-US"/>
        </w:rPr>
        <w:t>Phiếu</w:t>
      </w:r>
      <w:r w:rsidR="00CE510B" w:rsidRPr="009F3537">
        <w:rPr>
          <w:color w:val="000000" w:themeColor="text1"/>
          <w:spacing w:val="-6"/>
          <w:sz w:val="28"/>
          <w:szCs w:val="28"/>
        </w:rPr>
        <w:t xml:space="preserve"> 0</w:t>
      </w:r>
      <w:r w:rsidR="00F65DBB" w:rsidRPr="009F3537">
        <w:rPr>
          <w:color w:val="000000" w:themeColor="text1"/>
          <w:spacing w:val="-6"/>
          <w:sz w:val="28"/>
          <w:szCs w:val="28"/>
          <w:lang w:val="en-US"/>
        </w:rPr>
        <w:t>2/DTTS</w:t>
      </w:r>
      <w:r w:rsidR="00CE510B" w:rsidRPr="009F3537">
        <w:rPr>
          <w:color w:val="000000" w:themeColor="text1"/>
          <w:spacing w:val="-6"/>
          <w:sz w:val="28"/>
          <w:szCs w:val="28"/>
        </w:rPr>
        <w:t>-HO</w:t>
      </w:r>
      <w:r w:rsidR="00E20AAD" w:rsidRPr="009F3537">
        <w:rPr>
          <w:color w:val="000000" w:themeColor="text1"/>
          <w:spacing w:val="-6"/>
          <w:sz w:val="28"/>
          <w:szCs w:val="28"/>
          <w:lang w:val="en-US"/>
        </w:rPr>
        <w:t xml:space="preserve"> (Phiếu hộ)</w:t>
      </w:r>
      <w:r w:rsidR="008C5F3C" w:rsidRPr="009F3537">
        <w:rPr>
          <w:color w:val="000000" w:themeColor="text1"/>
          <w:spacing w:val="-6"/>
          <w:sz w:val="28"/>
          <w:szCs w:val="28"/>
        </w:rPr>
        <w:t xml:space="preserve">: </w:t>
      </w:r>
      <w:r w:rsidR="00FB07FD" w:rsidRPr="009F3537">
        <w:rPr>
          <w:color w:val="000000" w:themeColor="text1"/>
          <w:spacing w:val="-6"/>
          <w:sz w:val="28"/>
          <w:szCs w:val="28"/>
          <w:lang w:val="en-US"/>
        </w:rPr>
        <w:t>T</w:t>
      </w:r>
      <w:r w:rsidRPr="009F3537">
        <w:rPr>
          <w:color w:val="000000" w:themeColor="text1"/>
          <w:spacing w:val="-6"/>
          <w:sz w:val="28"/>
          <w:szCs w:val="28"/>
        </w:rPr>
        <w:t xml:space="preserve">hu thập thông tin </w:t>
      </w:r>
      <w:r w:rsidR="00F65DBB" w:rsidRPr="009F3537">
        <w:rPr>
          <w:color w:val="000000" w:themeColor="text1"/>
          <w:spacing w:val="-6"/>
          <w:sz w:val="28"/>
          <w:szCs w:val="28"/>
          <w:lang w:val="en-US"/>
        </w:rPr>
        <w:t>của hộ và thành viên hộ</w:t>
      </w:r>
      <w:r w:rsidR="005156EE" w:rsidRPr="009F3537">
        <w:rPr>
          <w:color w:val="000000" w:themeColor="text1"/>
          <w:spacing w:val="-6"/>
          <w:sz w:val="28"/>
          <w:szCs w:val="28"/>
          <w:lang w:val="en-US"/>
        </w:rPr>
        <w:t>;</w:t>
      </w:r>
    </w:p>
    <w:p w14:paraId="4C58AE44" w14:textId="5E2117ED" w:rsidR="00644B73" w:rsidRPr="009F3537" w:rsidRDefault="00B17D8B" w:rsidP="009F3537">
      <w:pPr>
        <w:spacing w:before="120" w:line="360" w:lineRule="exact"/>
        <w:ind w:firstLine="720"/>
        <w:jc w:val="both"/>
        <w:rPr>
          <w:color w:val="000000" w:themeColor="text1"/>
          <w:sz w:val="28"/>
          <w:szCs w:val="28"/>
          <w:lang w:val="en-US"/>
        </w:rPr>
      </w:pPr>
      <w:r w:rsidRPr="009F3537">
        <w:rPr>
          <w:color w:val="000000" w:themeColor="text1"/>
          <w:sz w:val="28"/>
          <w:szCs w:val="28"/>
        </w:rPr>
        <w:t>-</w:t>
      </w:r>
      <w:r w:rsidR="00CE510B" w:rsidRPr="009F3537">
        <w:rPr>
          <w:color w:val="000000" w:themeColor="text1"/>
          <w:sz w:val="28"/>
          <w:szCs w:val="28"/>
        </w:rPr>
        <w:t xml:space="preserve"> </w:t>
      </w:r>
      <w:r w:rsidR="00F65DBB" w:rsidRPr="009F3537">
        <w:rPr>
          <w:color w:val="000000" w:themeColor="text1"/>
          <w:sz w:val="28"/>
          <w:szCs w:val="28"/>
          <w:lang w:val="en-US"/>
        </w:rPr>
        <w:t>P</w:t>
      </w:r>
      <w:r w:rsidR="005156EE" w:rsidRPr="009F3537">
        <w:rPr>
          <w:color w:val="000000" w:themeColor="text1"/>
          <w:sz w:val="28"/>
          <w:szCs w:val="28"/>
          <w:lang w:val="en-US"/>
        </w:rPr>
        <w:t xml:space="preserve">hiếu </w:t>
      </w:r>
      <w:r w:rsidR="00CE510B" w:rsidRPr="009F3537">
        <w:rPr>
          <w:color w:val="000000" w:themeColor="text1"/>
          <w:sz w:val="28"/>
          <w:szCs w:val="28"/>
        </w:rPr>
        <w:t>0</w:t>
      </w:r>
      <w:r w:rsidR="00F65DBB" w:rsidRPr="009F3537">
        <w:rPr>
          <w:color w:val="000000" w:themeColor="text1"/>
          <w:sz w:val="28"/>
          <w:szCs w:val="28"/>
          <w:lang w:val="en-US"/>
        </w:rPr>
        <w:t>3/DTTS</w:t>
      </w:r>
      <w:r w:rsidR="00CE510B" w:rsidRPr="009F3537">
        <w:rPr>
          <w:color w:val="000000" w:themeColor="text1"/>
          <w:sz w:val="28"/>
          <w:szCs w:val="28"/>
        </w:rPr>
        <w:t>-XA</w:t>
      </w:r>
      <w:r w:rsidR="00E20AAD" w:rsidRPr="009F3537">
        <w:rPr>
          <w:color w:val="000000" w:themeColor="text1"/>
          <w:sz w:val="28"/>
          <w:szCs w:val="28"/>
          <w:lang w:val="en-US"/>
        </w:rPr>
        <w:t xml:space="preserve"> (Phiếu xã)</w:t>
      </w:r>
      <w:r w:rsidR="005156EE" w:rsidRPr="009F3537">
        <w:rPr>
          <w:color w:val="000000" w:themeColor="text1"/>
          <w:sz w:val="28"/>
          <w:szCs w:val="28"/>
          <w:lang w:val="en-US"/>
        </w:rPr>
        <w:t>:</w:t>
      </w:r>
      <w:r w:rsidR="00F65DBB" w:rsidRPr="009F3537">
        <w:rPr>
          <w:color w:val="000000" w:themeColor="text1"/>
          <w:sz w:val="28"/>
          <w:szCs w:val="28"/>
          <w:lang w:val="en-US"/>
        </w:rPr>
        <w:t xml:space="preserve"> </w:t>
      </w:r>
      <w:r w:rsidR="00FB07FD" w:rsidRPr="009F3537">
        <w:rPr>
          <w:color w:val="000000" w:themeColor="text1"/>
          <w:sz w:val="28"/>
          <w:szCs w:val="28"/>
          <w:lang w:val="en-US"/>
        </w:rPr>
        <w:t>T</w:t>
      </w:r>
      <w:r w:rsidRPr="009F3537">
        <w:rPr>
          <w:color w:val="000000" w:themeColor="text1"/>
          <w:sz w:val="28"/>
          <w:szCs w:val="28"/>
        </w:rPr>
        <w:t xml:space="preserve">hu thập thông tin của xã thuộc Khu vực III, </w:t>
      </w:r>
      <w:r w:rsidR="00FB07FD" w:rsidRPr="009F3537">
        <w:rPr>
          <w:color w:val="000000" w:themeColor="text1"/>
          <w:sz w:val="28"/>
          <w:szCs w:val="28"/>
          <w:lang w:val="en-US"/>
        </w:rPr>
        <w:t xml:space="preserve">khu vực </w:t>
      </w:r>
      <w:r w:rsidRPr="009F3537">
        <w:rPr>
          <w:color w:val="000000" w:themeColor="text1"/>
          <w:sz w:val="28"/>
          <w:szCs w:val="28"/>
        </w:rPr>
        <w:t xml:space="preserve">II và </w:t>
      </w:r>
      <w:r w:rsidR="00FB07FD" w:rsidRPr="009F3537">
        <w:rPr>
          <w:color w:val="000000" w:themeColor="text1"/>
          <w:sz w:val="28"/>
          <w:szCs w:val="28"/>
          <w:lang w:val="en-US"/>
        </w:rPr>
        <w:t xml:space="preserve">khu vực </w:t>
      </w:r>
      <w:r w:rsidRPr="009F3537">
        <w:rPr>
          <w:color w:val="000000" w:themeColor="text1"/>
          <w:sz w:val="28"/>
          <w:szCs w:val="28"/>
        </w:rPr>
        <w:t xml:space="preserve">I theo </w:t>
      </w:r>
      <w:r w:rsidR="007A6362" w:rsidRPr="00F6622B">
        <w:rPr>
          <w:iCs/>
          <w:color w:val="000000" w:themeColor="text1"/>
          <w:sz w:val="28"/>
          <w:szCs w:val="28"/>
        </w:rPr>
        <w:t xml:space="preserve">Quyết định </w:t>
      </w:r>
      <w:r w:rsidR="0073182C">
        <w:rPr>
          <w:iCs/>
          <w:color w:val="000000" w:themeColor="text1"/>
          <w:sz w:val="28"/>
          <w:szCs w:val="28"/>
          <w:lang w:val="en-US"/>
        </w:rPr>
        <w:t xml:space="preserve">số </w:t>
      </w:r>
      <w:r w:rsidR="007A6362" w:rsidRPr="00F6622B">
        <w:rPr>
          <w:iCs/>
          <w:color w:val="000000" w:themeColor="text1"/>
          <w:sz w:val="28"/>
          <w:szCs w:val="28"/>
        </w:rPr>
        <w:t>861/QĐ-TTg</w:t>
      </w:r>
      <w:r w:rsidR="007A6362" w:rsidRPr="006B4F7B" w:rsidDel="007A6362">
        <w:rPr>
          <w:color w:val="000000" w:themeColor="text1"/>
          <w:sz w:val="28"/>
          <w:szCs w:val="28"/>
        </w:rPr>
        <w:t xml:space="preserve"> </w:t>
      </w:r>
      <w:r w:rsidRPr="009F3537">
        <w:rPr>
          <w:color w:val="000000" w:themeColor="text1"/>
          <w:sz w:val="28"/>
          <w:szCs w:val="28"/>
        </w:rPr>
        <w:t>và các xã không thuộc các khu vực trên nhưng có địa bàn vùng dân tộc thiểu số</w:t>
      </w:r>
      <w:r w:rsidR="00CE510B" w:rsidRPr="009F3537">
        <w:rPr>
          <w:color w:val="000000" w:themeColor="text1"/>
          <w:sz w:val="28"/>
          <w:szCs w:val="28"/>
        </w:rPr>
        <w:t xml:space="preserve">.  </w:t>
      </w:r>
    </w:p>
    <w:p w14:paraId="710DE0E3" w14:textId="47DCB2E4" w:rsidR="00BA6A13" w:rsidRPr="009F3537" w:rsidRDefault="00BA6A13" w:rsidP="009F3537">
      <w:pPr>
        <w:tabs>
          <w:tab w:val="left" w:pos="720"/>
        </w:tabs>
        <w:spacing w:before="120" w:line="360" w:lineRule="exact"/>
        <w:ind w:firstLine="720"/>
        <w:jc w:val="both"/>
        <w:rPr>
          <w:b/>
          <w:color w:val="000000" w:themeColor="text1"/>
          <w:sz w:val="28"/>
          <w:szCs w:val="28"/>
          <w:lang w:val="it-IT"/>
        </w:rPr>
      </w:pPr>
      <w:r w:rsidRPr="009F3537">
        <w:rPr>
          <w:b/>
          <w:bCs/>
          <w:color w:val="000000" w:themeColor="text1"/>
          <w:sz w:val="28"/>
          <w:szCs w:val="28"/>
        </w:rPr>
        <w:t xml:space="preserve">VI. </w:t>
      </w:r>
      <w:r w:rsidRPr="009F3537">
        <w:rPr>
          <w:b/>
          <w:color w:val="000000" w:themeColor="text1"/>
          <w:szCs w:val="28"/>
          <w:lang w:val="it-IT"/>
        </w:rPr>
        <w:t>PHÂN LOẠI THỐNG KÊ SỬ DỤNG TRONG ĐIỀU TRA</w:t>
      </w:r>
    </w:p>
    <w:p w14:paraId="4032AED6" w14:textId="2BA81674" w:rsidR="006717D4" w:rsidRPr="009F3537" w:rsidRDefault="00B2176C" w:rsidP="009F3537">
      <w:pPr>
        <w:spacing w:before="120" w:line="360" w:lineRule="exact"/>
        <w:ind w:firstLine="720"/>
        <w:jc w:val="both"/>
        <w:rPr>
          <w:color w:val="000000" w:themeColor="text1"/>
          <w:spacing w:val="-8"/>
          <w:sz w:val="28"/>
          <w:szCs w:val="28"/>
        </w:rPr>
      </w:pPr>
      <w:r w:rsidRPr="009F3537">
        <w:rPr>
          <w:color w:val="000000" w:themeColor="text1"/>
          <w:spacing w:val="-8"/>
          <w:sz w:val="28"/>
          <w:szCs w:val="28"/>
          <w:lang w:val="it-IT"/>
        </w:rPr>
        <w:t>Đ</w:t>
      </w:r>
      <w:r w:rsidR="00EC0C89" w:rsidRPr="009F3537">
        <w:rPr>
          <w:color w:val="000000" w:themeColor="text1"/>
          <w:spacing w:val="-8"/>
          <w:sz w:val="28"/>
          <w:szCs w:val="28"/>
        </w:rPr>
        <w:t>iều tra</w:t>
      </w:r>
      <w:r w:rsidRPr="009F3537">
        <w:rPr>
          <w:color w:val="000000" w:themeColor="text1"/>
          <w:spacing w:val="-8"/>
          <w:sz w:val="28"/>
          <w:szCs w:val="28"/>
          <w:lang w:val="it-IT"/>
        </w:rPr>
        <w:t xml:space="preserve"> DTTS </w:t>
      </w:r>
      <w:r w:rsidR="00BA6A13" w:rsidRPr="009F3537">
        <w:rPr>
          <w:color w:val="000000" w:themeColor="text1"/>
          <w:spacing w:val="-8"/>
          <w:sz w:val="28"/>
          <w:szCs w:val="28"/>
          <w:lang w:val="it-IT"/>
        </w:rPr>
        <w:t xml:space="preserve">2024 </w:t>
      </w:r>
      <w:r w:rsidR="00EC0C89" w:rsidRPr="009F3537">
        <w:rPr>
          <w:color w:val="000000" w:themeColor="text1"/>
          <w:spacing w:val="-8"/>
          <w:sz w:val="28"/>
          <w:szCs w:val="28"/>
        </w:rPr>
        <w:t xml:space="preserve">sử dụng </w:t>
      </w:r>
      <w:r w:rsidR="001E1EAF" w:rsidRPr="009F3537">
        <w:rPr>
          <w:color w:val="000000" w:themeColor="text1"/>
          <w:spacing w:val="-8"/>
          <w:sz w:val="28"/>
          <w:szCs w:val="28"/>
          <w:lang w:val="it-IT"/>
        </w:rPr>
        <w:t xml:space="preserve">các </w:t>
      </w:r>
      <w:r w:rsidR="00EC0C89" w:rsidRPr="009F3537">
        <w:rPr>
          <w:color w:val="000000" w:themeColor="text1"/>
          <w:spacing w:val="-8"/>
          <w:sz w:val="28"/>
          <w:szCs w:val="28"/>
          <w:lang w:val="it-IT"/>
        </w:rPr>
        <w:t>danh mục và bảng phân loại thống kê như sau:</w:t>
      </w:r>
    </w:p>
    <w:p w14:paraId="736A0EEC" w14:textId="77777777" w:rsidR="006741FC" w:rsidRPr="009F3537" w:rsidRDefault="00EC0C89" w:rsidP="009F3537">
      <w:pPr>
        <w:spacing w:before="120" w:line="360" w:lineRule="exact"/>
        <w:ind w:firstLine="720"/>
        <w:jc w:val="both"/>
        <w:rPr>
          <w:color w:val="000000" w:themeColor="text1"/>
          <w:sz w:val="28"/>
          <w:szCs w:val="28"/>
        </w:rPr>
      </w:pPr>
      <w:r w:rsidRPr="009F3537">
        <w:rPr>
          <w:color w:val="000000" w:themeColor="text1"/>
          <w:sz w:val="28"/>
          <w:szCs w:val="28"/>
        </w:rPr>
        <w:t>1. Danh mục các đơn vị hành chính Việt Nam ban hành theo Quyết định số 124/2004/QĐ-TTg ngày 08/7/2004 của Thủ tướng Chính phủ và những thay đổi đã được Tổng cục Thống kê cập nhật đến thời điểm điều tra;</w:t>
      </w:r>
    </w:p>
    <w:p w14:paraId="46CB6301" w14:textId="77777777" w:rsidR="00F23865" w:rsidRPr="009F3537" w:rsidRDefault="001B4987" w:rsidP="009F3537">
      <w:pPr>
        <w:spacing w:before="120" w:line="360" w:lineRule="exact"/>
        <w:ind w:firstLine="720"/>
        <w:jc w:val="both"/>
        <w:rPr>
          <w:color w:val="000000" w:themeColor="text1"/>
          <w:sz w:val="28"/>
          <w:szCs w:val="28"/>
          <w:lang w:val="it-IT"/>
        </w:rPr>
      </w:pPr>
      <w:r w:rsidRPr="009F3537">
        <w:rPr>
          <w:color w:val="000000" w:themeColor="text1"/>
          <w:sz w:val="28"/>
          <w:szCs w:val="28"/>
        </w:rPr>
        <w:t>2.</w:t>
      </w:r>
      <w:r w:rsidR="00F23865" w:rsidRPr="009F3537">
        <w:rPr>
          <w:color w:val="000000" w:themeColor="text1"/>
          <w:sz w:val="28"/>
          <w:szCs w:val="28"/>
        </w:rPr>
        <w:t xml:space="preserve"> Hệ thống ngành kinh tế Việt Nam ban hành theo Quyết định số 27/2018/QĐ-TTg ngày 06/7/2018 của Thủ tướng Chính phủ;</w:t>
      </w:r>
    </w:p>
    <w:p w14:paraId="03A1ED2A" w14:textId="6A7227C5" w:rsidR="000C3374" w:rsidRPr="009F3537" w:rsidRDefault="000A631E" w:rsidP="009F3537">
      <w:pPr>
        <w:spacing w:before="120" w:line="360" w:lineRule="exact"/>
        <w:ind w:firstLine="720"/>
        <w:jc w:val="both"/>
        <w:rPr>
          <w:color w:val="000000" w:themeColor="text1"/>
          <w:spacing w:val="-2"/>
          <w:sz w:val="28"/>
          <w:szCs w:val="28"/>
          <w:lang w:val="it-IT"/>
        </w:rPr>
      </w:pPr>
      <w:r w:rsidRPr="009F3537">
        <w:rPr>
          <w:color w:val="000000" w:themeColor="text1"/>
          <w:spacing w:val="-2"/>
          <w:sz w:val="28"/>
          <w:szCs w:val="28"/>
          <w:lang w:val="it-IT"/>
        </w:rPr>
        <w:t>3</w:t>
      </w:r>
      <w:r w:rsidRPr="009F3537">
        <w:rPr>
          <w:color w:val="000000" w:themeColor="text1"/>
          <w:spacing w:val="-2"/>
          <w:sz w:val="28"/>
          <w:szCs w:val="28"/>
        </w:rPr>
        <w:t>. Danh mục giáo dục, đào tạo của Hệ thống giáo dục quốc dân ban hành theo Quyết định số 01/2017/QĐ-TTg ngày 17/01/2017 của Thủ tướng Chính phủ</w:t>
      </w:r>
      <w:r w:rsidRPr="009F3537">
        <w:rPr>
          <w:color w:val="000000" w:themeColor="text1"/>
          <w:spacing w:val="-2"/>
          <w:sz w:val="28"/>
          <w:szCs w:val="28"/>
          <w:lang w:val="it-IT"/>
        </w:rPr>
        <w:t>;</w:t>
      </w:r>
    </w:p>
    <w:p w14:paraId="761428E4" w14:textId="2ECB3C4D" w:rsidR="000A631E" w:rsidRPr="009F3537" w:rsidRDefault="000A631E"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lastRenderedPageBreak/>
        <w:t xml:space="preserve">4. </w:t>
      </w:r>
      <w:r w:rsidRPr="009F3537">
        <w:rPr>
          <w:color w:val="000000" w:themeColor="text1"/>
          <w:sz w:val="28"/>
          <w:szCs w:val="28"/>
        </w:rPr>
        <w:t xml:space="preserve">Danh sách các </w:t>
      </w:r>
      <w:r w:rsidR="00BF3005" w:rsidRPr="009F3537">
        <w:rPr>
          <w:color w:val="000000" w:themeColor="text1"/>
          <w:sz w:val="28"/>
          <w:szCs w:val="28"/>
          <w:lang w:val="en-US"/>
        </w:rPr>
        <w:t>xã</w:t>
      </w:r>
      <w:r w:rsidRPr="009F3537">
        <w:rPr>
          <w:color w:val="000000" w:themeColor="text1"/>
          <w:sz w:val="28"/>
          <w:szCs w:val="28"/>
        </w:rPr>
        <w:t xml:space="preserve"> khu vực III, </w:t>
      </w:r>
      <w:r w:rsidR="00BF3005" w:rsidRPr="009F3537">
        <w:rPr>
          <w:color w:val="000000" w:themeColor="text1"/>
          <w:sz w:val="28"/>
          <w:szCs w:val="28"/>
          <w:lang w:val="en-US"/>
        </w:rPr>
        <w:t xml:space="preserve">khu vực </w:t>
      </w:r>
      <w:r w:rsidRPr="009F3537">
        <w:rPr>
          <w:color w:val="000000" w:themeColor="text1"/>
          <w:sz w:val="28"/>
          <w:szCs w:val="28"/>
        </w:rPr>
        <w:t xml:space="preserve">II, </w:t>
      </w:r>
      <w:r w:rsidR="00BF3005" w:rsidRPr="009F3537">
        <w:rPr>
          <w:color w:val="000000" w:themeColor="text1"/>
          <w:sz w:val="28"/>
          <w:szCs w:val="28"/>
          <w:lang w:val="en-US"/>
        </w:rPr>
        <w:t xml:space="preserve">khu vực </w:t>
      </w:r>
      <w:r w:rsidRPr="009F3537">
        <w:rPr>
          <w:color w:val="000000" w:themeColor="text1"/>
          <w:sz w:val="28"/>
          <w:szCs w:val="28"/>
        </w:rPr>
        <w:t>I</w:t>
      </w:r>
      <w:r w:rsidRPr="009F3537">
        <w:rPr>
          <w:color w:val="000000" w:themeColor="text1"/>
          <w:sz w:val="28"/>
          <w:szCs w:val="28"/>
          <w:lang w:val="it-IT"/>
        </w:rPr>
        <w:t xml:space="preserve"> </w:t>
      </w:r>
      <w:r w:rsidRPr="009F3537">
        <w:rPr>
          <w:color w:val="000000" w:themeColor="text1"/>
          <w:sz w:val="28"/>
          <w:szCs w:val="28"/>
        </w:rPr>
        <w:t>thuộc vùng</w:t>
      </w:r>
      <w:r w:rsidR="00BF3005" w:rsidRPr="009F3537">
        <w:rPr>
          <w:color w:val="000000" w:themeColor="text1"/>
          <w:sz w:val="28"/>
          <w:szCs w:val="28"/>
          <w:lang w:val="en-US"/>
        </w:rPr>
        <w:t xml:space="preserve"> đồng bào</w:t>
      </w:r>
      <w:r w:rsidRPr="009F3537">
        <w:rPr>
          <w:color w:val="000000" w:themeColor="text1"/>
          <w:sz w:val="28"/>
          <w:szCs w:val="28"/>
        </w:rPr>
        <w:t xml:space="preserve"> dân tộc thiểu số và miền núi giai đoạn 20</w:t>
      </w:r>
      <w:r w:rsidR="00E84848" w:rsidRPr="009F3537">
        <w:rPr>
          <w:color w:val="000000" w:themeColor="text1"/>
          <w:sz w:val="28"/>
          <w:szCs w:val="28"/>
          <w:lang w:val="en-US"/>
        </w:rPr>
        <w:t>21</w:t>
      </w:r>
      <w:r w:rsidRPr="009F3537">
        <w:rPr>
          <w:color w:val="000000" w:themeColor="text1"/>
          <w:sz w:val="28"/>
          <w:szCs w:val="28"/>
          <w:lang w:val="it-IT"/>
        </w:rPr>
        <w:t xml:space="preserve"> - </w:t>
      </w:r>
      <w:r w:rsidRPr="009F3537">
        <w:rPr>
          <w:color w:val="000000" w:themeColor="text1"/>
          <w:sz w:val="28"/>
          <w:szCs w:val="28"/>
        </w:rPr>
        <w:t>202</w:t>
      </w:r>
      <w:r w:rsidR="00E84848" w:rsidRPr="009F3537">
        <w:rPr>
          <w:color w:val="000000" w:themeColor="text1"/>
          <w:sz w:val="28"/>
          <w:szCs w:val="28"/>
          <w:lang w:val="en-US"/>
        </w:rPr>
        <w:t>5</w:t>
      </w:r>
      <w:r w:rsidRPr="009F3537">
        <w:rPr>
          <w:color w:val="000000" w:themeColor="text1"/>
          <w:sz w:val="28"/>
          <w:szCs w:val="28"/>
        </w:rPr>
        <w:t xml:space="preserve"> ban hành</w:t>
      </w:r>
      <w:r w:rsidR="00BF3005" w:rsidRPr="009F3537">
        <w:rPr>
          <w:color w:val="000000" w:themeColor="text1"/>
          <w:sz w:val="28"/>
          <w:szCs w:val="28"/>
          <w:lang w:val="en-US"/>
        </w:rPr>
        <w:t xml:space="preserve"> </w:t>
      </w:r>
      <w:r w:rsidRPr="009F3537">
        <w:rPr>
          <w:color w:val="000000" w:themeColor="text1"/>
          <w:sz w:val="28"/>
          <w:szCs w:val="28"/>
        </w:rPr>
        <w:t xml:space="preserve">theo </w:t>
      </w:r>
      <w:r w:rsidR="00A777C9" w:rsidRPr="009F3537">
        <w:rPr>
          <w:color w:val="000000" w:themeColor="text1"/>
          <w:sz w:val="28"/>
          <w:szCs w:val="28"/>
        </w:rPr>
        <w:t>Quyết định số 861/QĐ-TTg ngày 04 tháng 6 năm 2021 của Thủ tướng Chính phủ</w:t>
      </w:r>
      <w:r w:rsidRPr="009F3537">
        <w:rPr>
          <w:color w:val="000000" w:themeColor="text1"/>
          <w:sz w:val="28"/>
          <w:szCs w:val="28"/>
          <w:lang w:val="it-IT"/>
        </w:rPr>
        <w:t>;</w:t>
      </w:r>
    </w:p>
    <w:p w14:paraId="7E719B5A" w14:textId="45D51F8D" w:rsidR="000C3374" w:rsidRPr="009F3537" w:rsidRDefault="000A631E" w:rsidP="009F3537">
      <w:pPr>
        <w:tabs>
          <w:tab w:val="left" w:pos="0"/>
        </w:tabs>
        <w:spacing w:before="120" w:line="360" w:lineRule="exact"/>
        <w:ind w:firstLine="720"/>
        <w:jc w:val="both"/>
        <w:rPr>
          <w:color w:val="000000" w:themeColor="text1"/>
          <w:sz w:val="28"/>
          <w:szCs w:val="28"/>
        </w:rPr>
      </w:pPr>
      <w:r w:rsidRPr="009F3537">
        <w:rPr>
          <w:color w:val="000000" w:themeColor="text1"/>
          <w:sz w:val="28"/>
          <w:szCs w:val="28"/>
          <w:lang w:val="it-IT"/>
        </w:rPr>
        <w:t xml:space="preserve">5. </w:t>
      </w:r>
      <w:r w:rsidRPr="009F3537">
        <w:rPr>
          <w:color w:val="000000" w:themeColor="text1"/>
          <w:sz w:val="28"/>
          <w:szCs w:val="28"/>
        </w:rPr>
        <w:t>Danh mục các thành phần dân tộc Việt Nam ban hành theo Quyết định số 121-TCTK/PPCĐ ngày 02/3/1979 của Tổng cục trưởng Tổng cục Thống kê;</w:t>
      </w:r>
    </w:p>
    <w:p w14:paraId="0261AF03" w14:textId="1C420C0A" w:rsidR="00A53510" w:rsidRPr="009F3537" w:rsidRDefault="000A631E" w:rsidP="009F3537">
      <w:pPr>
        <w:spacing w:before="120" w:line="360" w:lineRule="exact"/>
        <w:ind w:firstLine="720"/>
        <w:jc w:val="both"/>
        <w:rPr>
          <w:color w:val="000000" w:themeColor="text1"/>
          <w:sz w:val="28"/>
          <w:szCs w:val="28"/>
          <w:lang w:val="en-US"/>
        </w:rPr>
      </w:pPr>
      <w:r w:rsidRPr="009F3537">
        <w:rPr>
          <w:color w:val="000000" w:themeColor="text1"/>
          <w:sz w:val="28"/>
          <w:szCs w:val="28"/>
        </w:rPr>
        <w:t>6.</w:t>
      </w:r>
      <w:r w:rsidR="00EC0C89" w:rsidRPr="009F3537">
        <w:rPr>
          <w:color w:val="000000" w:themeColor="text1"/>
          <w:sz w:val="28"/>
          <w:szCs w:val="28"/>
        </w:rPr>
        <w:t xml:space="preserve"> Danh mục nghề nghiệp</w:t>
      </w:r>
      <w:r w:rsidR="001B53CA" w:rsidRPr="009F3537">
        <w:rPr>
          <w:color w:val="000000" w:themeColor="text1"/>
          <w:sz w:val="28"/>
          <w:szCs w:val="28"/>
          <w:lang w:val="en-US"/>
        </w:rPr>
        <w:t xml:space="preserve"> Việt Nam</w:t>
      </w:r>
      <w:r w:rsidR="00EC0C89" w:rsidRPr="009F3537">
        <w:rPr>
          <w:color w:val="000000" w:themeColor="text1"/>
          <w:sz w:val="28"/>
          <w:szCs w:val="28"/>
        </w:rPr>
        <w:t xml:space="preserve"> </w:t>
      </w:r>
      <w:r w:rsidRPr="009F3537">
        <w:rPr>
          <w:color w:val="000000" w:themeColor="text1"/>
          <w:sz w:val="28"/>
          <w:szCs w:val="28"/>
        </w:rPr>
        <w:t xml:space="preserve">được </w:t>
      </w:r>
      <w:r w:rsidR="00EC0C89" w:rsidRPr="009F3537">
        <w:rPr>
          <w:color w:val="000000" w:themeColor="text1"/>
          <w:sz w:val="28"/>
          <w:szCs w:val="28"/>
        </w:rPr>
        <w:t>ban hành theo</w:t>
      </w:r>
      <w:r w:rsidR="00A53510" w:rsidRPr="009F3537">
        <w:rPr>
          <w:color w:val="000000" w:themeColor="text1"/>
          <w:sz w:val="28"/>
          <w:szCs w:val="28"/>
        </w:rPr>
        <w:t xml:space="preserve"> Quyết định số </w:t>
      </w:r>
      <w:r w:rsidR="00A53510" w:rsidRPr="009F3537">
        <w:rPr>
          <w:color w:val="000000" w:themeColor="text1"/>
          <w:sz w:val="28"/>
          <w:szCs w:val="28"/>
          <w:lang w:val="en-US"/>
        </w:rPr>
        <w:t>34</w:t>
      </w:r>
      <w:r w:rsidR="00A53510" w:rsidRPr="009F3537">
        <w:rPr>
          <w:color w:val="000000" w:themeColor="text1"/>
          <w:sz w:val="28"/>
          <w:szCs w:val="28"/>
        </w:rPr>
        <w:t>/</w:t>
      </w:r>
      <w:r w:rsidR="00A53510" w:rsidRPr="009F3537">
        <w:rPr>
          <w:color w:val="000000" w:themeColor="text1"/>
          <w:sz w:val="28"/>
          <w:szCs w:val="28"/>
          <w:lang w:val="en-US"/>
        </w:rPr>
        <w:t>2020/QĐ-TTg ngày 26/11/2020 của Thủ tướng Chính phủ;</w:t>
      </w:r>
    </w:p>
    <w:p w14:paraId="2A5730A7" w14:textId="0D981BFD" w:rsidR="00D9464A" w:rsidRPr="009F3537" w:rsidRDefault="00EC0C89" w:rsidP="009F3537">
      <w:pPr>
        <w:spacing w:before="120" w:line="360" w:lineRule="exact"/>
        <w:ind w:firstLine="720"/>
        <w:jc w:val="both"/>
        <w:rPr>
          <w:color w:val="000000" w:themeColor="text1"/>
          <w:sz w:val="28"/>
          <w:szCs w:val="28"/>
        </w:rPr>
      </w:pPr>
      <w:r w:rsidRPr="009F3537">
        <w:rPr>
          <w:color w:val="000000" w:themeColor="text1"/>
          <w:sz w:val="28"/>
          <w:szCs w:val="28"/>
          <w:lang w:val="it-IT"/>
        </w:rPr>
        <w:t>7</w:t>
      </w:r>
      <w:r w:rsidRPr="009F3537">
        <w:rPr>
          <w:color w:val="000000" w:themeColor="text1"/>
          <w:sz w:val="28"/>
          <w:szCs w:val="28"/>
        </w:rPr>
        <w:t>. Danh mục các tôn giáo được Nhà nước Việt Nam công nhận và cấp đăng ký hoạt động</w:t>
      </w:r>
      <w:r w:rsidR="00BA6A13" w:rsidRPr="009F3537">
        <w:rPr>
          <w:color w:val="000000" w:themeColor="text1"/>
          <w:sz w:val="28"/>
          <w:szCs w:val="28"/>
          <w:lang w:val="en-US"/>
        </w:rPr>
        <w:t xml:space="preserve"> đến thời điểm điều tra</w:t>
      </w:r>
      <w:r w:rsidRPr="009F3537">
        <w:rPr>
          <w:color w:val="000000" w:themeColor="text1"/>
          <w:sz w:val="28"/>
          <w:szCs w:val="28"/>
        </w:rPr>
        <w:t>;</w:t>
      </w:r>
    </w:p>
    <w:p w14:paraId="6DF24471" w14:textId="1C284C4D" w:rsidR="00D64FD2" w:rsidRPr="009F3537" w:rsidRDefault="00EC0C89" w:rsidP="009F3537">
      <w:pPr>
        <w:tabs>
          <w:tab w:val="left" w:pos="0"/>
        </w:tabs>
        <w:spacing w:before="120" w:line="360" w:lineRule="exact"/>
        <w:ind w:firstLine="720"/>
        <w:jc w:val="both"/>
        <w:rPr>
          <w:color w:val="000000" w:themeColor="text1"/>
          <w:sz w:val="28"/>
          <w:szCs w:val="28"/>
          <w:lang w:val="it-IT"/>
        </w:rPr>
      </w:pPr>
      <w:r w:rsidRPr="009F3537">
        <w:rPr>
          <w:color w:val="000000" w:themeColor="text1"/>
          <w:sz w:val="28"/>
          <w:szCs w:val="28"/>
          <w:lang w:val="it-IT"/>
        </w:rPr>
        <w:t>8</w:t>
      </w:r>
      <w:r w:rsidRPr="009F3537">
        <w:rPr>
          <w:color w:val="000000" w:themeColor="text1"/>
          <w:sz w:val="28"/>
          <w:szCs w:val="28"/>
        </w:rPr>
        <w:t>. Bảng chuyển đổi năm âm lịch sang năm dương lịch;</w:t>
      </w:r>
    </w:p>
    <w:p w14:paraId="023891B9" w14:textId="77777777" w:rsidR="000A631E" w:rsidRPr="009F3537" w:rsidRDefault="000A631E" w:rsidP="009F3537">
      <w:pPr>
        <w:spacing w:before="120" w:line="360" w:lineRule="exact"/>
        <w:ind w:firstLine="720"/>
        <w:jc w:val="both"/>
        <w:rPr>
          <w:color w:val="000000" w:themeColor="text1"/>
          <w:sz w:val="28"/>
          <w:szCs w:val="28"/>
        </w:rPr>
      </w:pPr>
      <w:r w:rsidRPr="009F3537">
        <w:rPr>
          <w:color w:val="000000" w:themeColor="text1"/>
          <w:sz w:val="28"/>
          <w:szCs w:val="28"/>
        </w:rPr>
        <w:t>9. Bảng chuyển đổi trình độ văn hoá phổ thông.</w:t>
      </w:r>
    </w:p>
    <w:p w14:paraId="78DDFD70" w14:textId="77777777" w:rsidR="00231B91" w:rsidRPr="009F3537" w:rsidRDefault="00231B91" w:rsidP="009F3537">
      <w:pPr>
        <w:tabs>
          <w:tab w:val="left" w:pos="720"/>
        </w:tabs>
        <w:spacing w:before="120" w:line="360" w:lineRule="exact"/>
        <w:ind w:firstLine="720"/>
        <w:jc w:val="both"/>
        <w:rPr>
          <w:b/>
          <w:color w:val="000000" w:themeColor="text1"/>
          <w:spacing w:val="6"/>
          <w:sz w:val="28"/>
          <w:szCs w:val="28"/>
          <w:lang w:val="it-IT"/>
        </w:rPr>
      </w:pPr>
      <w:r w:rsidRPr="009F3537">
        <w:rPr>
          <w:b/>
          <w:bCs/>
          <w:color w:val="000000" w:themeColor="text1"/>
          <w:sz w:val="28"/>
          <w:szCs w:val="28"/>
        </w:rPr>
        <w:t xml:space="preserve">VII. </w:t>
      </w:r>
      <w:r w:rsidRPr="009F3537">
        <w:rPr>
          <w:b/>
          <w:color w:val="000000" w:themeColor="text1"/>
          <w:spacing w:val="6"/>
          <w:szCs w:val="28"/>
          <w:lang w:val="it-IT"/>
        </w:rPr>
        <w:t>QUY TRÌNH XỬ LÝ VÀ BIỂU ĐẦU RA CỦA ĐIỀU TRA</w:t>
      </w:r>
    </w:p>
    <w:p w14:paraId="6CD3D470" w14:textId="77777777" w:rsidR="00231B91" w:rsidRPr="009F3537" w:rsidRDefault="00231B91" w:rsidP="009F3537">
      <w:pPr>
        <w:tabs>
          <w:tab w:val="left" w:pos="720"/>
        </w:tabs>
        <w:spacing w:before="120" w:line="360" w:lineRule="exact"/>
        <w:ind w:firstLine="720"/>
        <w:jc w:val="both"/>
        <w:rPr>
          <w:b/>
          <w:color w:val="000000" w:themeColor="text1"/>
          <w:sz w:val="28"/>
          <w:szCs w:val="28"/>
          <w:lang w:val="it-IT"/>
        </w:rPr>
      </w:pPr>
      <w:r w:rsidRPr="009F3537">
        <w:rPr>
          <w:b/>
          <w:color w:val="000000" w:themeColor="text1"/>
          <w:sz w:val="28"/>
          <w:szCs w:val="28"/>
          <w:lang w:val="it-IT"/>
        </w:rPr>
        <w:t>1. Quy trình xử lý thông tin</w:t>
      </w:r>
    </w:p>
    <w:p w14:paraId="15BAAFB7" w14:textId="2CFCF231" w:rsidR="00FF4A6D" w:rsidRPr="009F3537" w:rsidRDefault="00CF0ED7" w:rsidP="009F3537">
      <w:pPr>
        <w:spacing w:before="120" w:line="360" w:lineRule="exact"/>
        <w:ind w:firstLine="720"/>
        <w:jc w:val="both"/>
        <w:rPr>
          <w:color w:val="000000" w:themeColor="text1"/>
          <w:spacing w:val="-4"/>
          <w:sz w:val="28"/>
          <w:szCs w:val="28"/>
          <w:lang w:val="it-IT"/>
        </w:rPr>
      </w:pPr>
      <w:r w:rsidRPr="009F3537">
        <w:rPr>
          <w:color w:val="000000" w:themeColor="text1"/>
          <w:sz w:val="28"/>
          <w:szCs w:val="28"/>
          <w:lang w:val="it-IT"/>
        </w:rPr>
        <w:t>T</w:t>
      </w:r>
      <w:r w:rsidR="00FF4A6D" w:rsidRPr="009F3537">
        <w:rPr>
          <w:color w:val="000000" w:themeColor="text1"/>
          <w:spacing w:val="-4"/>
          <w:sz w:val="28"/>
          <w:szCs w:val="28"/>
          <w:lang w:val="it-IT"/>
        </w:rPr>
        <w:t xml:space="preserve">hông tin trên phiếu điện tử được </w:t>
      </w:r>
      <w:r w:rsidR="00517B33" w:rsidRPr="009F3537">
        <w:rPr>
          <w:color w:val="000000" w:themeColor="text1"/>
          <w:spacing w:val="-4"/>
          <w:sz w:val="28"/>
          <w:szCs w:val="28"/>
          <w:lang w:val="it-IT"/>
        </w:rPr>
        <w:t>ĐTV</w:t>
      </w:r>
      <w:r w:rsidR="00FF4A6D" w:rsidRPr="009F3537">
        <w:rPr>
          <w:color w:val="000000" w:themeColor="text1"/>
          <w:spacing w:val="-4"/>
          <w:sz w:val="28"/>
          <w:szCs w:val="28"/>
          <w:lang w:val="it-IT"/>
        </w:rPr>
        <w:t xml:space="preserve"> hoàn thành và gửi về máy chủ của Tổng cục Thống kê. Tại đây, dữ liệu được giám sát viên cấp huyện, tỉnh và trung ương kiểm tra, duyệt và nghiệm thu để sử dụng biên soạn số liệu.</w:t>
      </w:r>
    </w:p>
    <w:p w14:paraId="6ABF0ADF" w14:textId="44AB6F1C" w:rsidR="00FF4A6D" w:rsidRPr="009F3537" w:rsidRDefault="00FF4A6D"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xml:space="preserve">Dữ liệu được kiểm tra, nghiệm thu (duyệt) bởi các giám sát viên (GSV) huyện, quận, thị xã, thành phố trực thuộc tỉnh </w:t>
      </w:r>
      <w:r w:rsidR="000C17B9" w:rsidRPr="009F3537">
        <w:rPr>
          <w:color w:val="000000" w:themeColor="text1"/>
          <w:sz w:val="28"/>
          <w:szCs w:val="28"/>
          <w:lang w:val="it-IT"/>
        </w:rPr>
        <w:t>(</w:t>
      </w:r>
      <w:r w:rsidRPr="009F3537">
        <w:rPr>
          <w:color w:val="000000" w:themeColor="text1"/>
          <w:sz w:val="28"/>
          <w:szCs w:val="28"/>
          <w:lang w:val="it-IT"/>
        </w:rPr>
        <w:t>cấp huyện), GSV cấp tỉnh và GSV cấp trung ương.</w:t>
      </w:r>
    </w:p>
    <w:p w14:paraId="60DA4771" w14:textId="05C85BD3" w:rsidR="00447462" w:rsidRPr="009F3537" w:rsidRDefault="006A29FC" w:rsidP="009F3537">
      <w:pPr>
        <w:spacing w:before="120" w:line="360" w:lineRule="exact"/>
        <w:ind w:firstLine="720"/>
        <w:jc w:val="both"/>
        <w:rPr>
          <w:b/>
          <w:color w:val="000000" w:themeColor="text1"/>
          <w:sz w:val="28"/>
          <w:szCs w:val="28"/>
        </w:rPr>
      </w:pPr>
      <w:r w:rsidRPr="009F3537">
        <w:rPr>
          <w:b/>
          <w:color w:val="000000" w:themeColor="text1"/>
          <w:sz w:val="28"/>
          <w:szCs w:val="28"/>
          <w:lang w:val="it-IT"/>
        </w:rPr>
        <w:t>2</w:t>
      </w:r>
      <w:r w:rsidR="00447462" w:rsidRPr="009F3537">
        <w:rPr>
          <w:b/>
          <w:color w:val="000000" w:themeColor="text1"/>
          <w:sz w:val="28"/>
          <w:szCs w:val="28"/>
        </w:rPr>
        <w:t xml:space="preserve">. Tổng hợp biểu đầu ra </w:t>
      </w:r>
    </w:p>
    <w:p w14:paraId="294439A3" w14:textId="7D3F2413" w:rsidR="00906586" w:rsidRPr="009F3537" w:rsidRDefault="00906586"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Kết quả điều tra được tổng hợp theo mẫu biểu phục vụ biên soạn các chỉ tiêu thống kê được phân công theo chức năng nhiệm vụ của các đơn vị.</w:t>
      </w:r>
    </w:p>
    <w:p w14:paraId="1612C35B" w14:textId="77777777" w:rsidR="003D0481" w:rsidRPr="009F3537" w:rsidRDefault="003D0481" w:rsidP="009F3537">
      <w:pPr>
        <w:spacing w:before="120" w:line="360" w:lineRule="exact"/>
        <w:ind w:firstLine="720"/>
        <w:jc w:val="both"/>
        <w:rPr>
          <w:rFonts w:eastAsia="Calibri"/>
          <w:color w:val="000000" w:themeColor="text1"/>
          <w:spacing w:val="-2"/>
          <w:sz w:val="28"/>
          <w:szCs w:val="28"/>
          <w:lang w:val="pt-BR"/>
        </w:rPr>
      </w:pPr>
      <w:r w:rsidRPr="009F3537">
        <w:rPr>
          <w:rFonts w:eastAsia="Calibri"/>
          <w:color w:val="000000" w:themeColor="text1"/>
          <w:spacing w:val="-2"/>
          <w:sz w:val="28"/>
          <w:szCs w:val="28"/>
          <w:lang w:val="pt-BR"/>
        </w:rPr>
        <w:t>Cục Thu thập dữ liệu và Ứng dụng công nghệ thông tin thống kê (Cục TTDL) chủ trì xây dựng phần mềm, công cụ để tổng hợp các chỉ tiêu theo mẫu biểu.</w:t>
      </w:r>
    </w:p>
    <w:p w14:paraId="0F3D784F" w14:textId="57B2FFC5" w:rsidR="00881DC7" w:rsidRPr="009F3537" w:rsidRDefault="003D2721" w:rsidP="00E06837">
      <w:pPr>
        <w:spacing w:before="120" w:after="120" w:line="320" w:lineRule="exact"/>
        <w:ind w:firstLine="720"/>
        <w:jc w:val="both"/>
        <w:rPr>
          <w:b/>
          <w:color w:val="000000" w:themeColor="text1"/>
          <w:szCs w:val="28"/>
          <w:lang w:val="it-IT"/>
        </w:rPr>
      </w:pPr>
      <w:r w:rsidRPr="009F3537">
        <w:rPr>
          <w:b/>
          <w:bCs/>
          <w:color w:val="000000" w:themeColor="text1"/>
          <w:spacing w:val="-6"/>
          <w:sz w:val="28"/>
          <w:szCs w:val="28"/>
        </w:rPr>
        <w:t>VIII. KẾ HOẠCH TIẾN HÀNH ĐIỀU TRA</w:t>
      </w:r>
      <w:r w:rsidRPr="009F3537">
        <w:rPr>
          <w:rStyle w:val="FootnoteReference"/>
          <w:b/>
          <w:color w:val="000000" w:themeColor="text1"/>
          <w:szCs w:val="26"/>
        </w:rPr>
        <w:footnoteReference w:id="1"/>
      </w:r>
    </w:p>
    <w:tbl>
      <w:tblPr>
        <w:tblStyle w:val="TableGrid"/>
        <w:tblW w:w="9180" w:type="dxa"/>
        <w:tblInd w:w="108" w:type="dxa"/>
        <w:tblLook w:val="04A0" w:firstRow="1" w:lastRow="0" w:firstColumn="1" w:lastColumn="0" w:noHBand="0" w:noVBand="1"/>
      </w:tblPr>
      <w:tblGrid>
        <w:gridCol w:w="720"/>
        <w:gridCol w:w="3278"/>
        <w:gridCol w:w="1642"/>
        <w:gridCol w:w="1588"/>
        <w:gridCol w:w="1952"/>
      </w:tblGrid>
      <w:tr w:rsidR="006B4F7B" w:rsidRPr="006B4F7B" w14:paraId="6399BAFC" w14:textId="77777777" w:rsidTr="00220A49">
        <w:trPr>
          <w:trHeight w:val="701"/>
          <w:tblHeader/>
        </w:trPr>
        <w:tc>
          <w:tcPr>
            <w:tcW w:w="720" w:type="dxa"/>
            <w:vAlign w:val="center"/>
          </w:tcPr>
          <w:p w14:paraId="63753B8D" w14:textId="77777777" w:rsidR="001F714B" w:rsidRPr="009F3537" w:rsidRDefault="001F714B" w:rsidP="00B9008C">
            <w:pPr>
              <w:spacing w:line="264" w:lineRule="auto"/>
              <w:jc w:val="center"/>
              <w:rPr>
                <w:b/>
                <w:iCs/>
                <w:color w:val="000000" w:themeColor="text1"/>
                <w:szCs w:val="26"/>
              </w:rPr>
            </w:pPr>
            <w:r w:rsidRPr="009F3537">
              <w:rPr>
                <w:b/>
                <w:iCs/>
                <w:color w:val="000000" w:themeColor="text1"/>
                <w:szCs w:val="26"/>
              </w:rPr>
              <w:t>STT</w:t>
            </w:r>
          </w:p>
        </w:tc>
        <w:tc>
          <w:tcPr>
            <w:tcW w:w="3278" w:type="dxa"/>
            <w:vAlign w:val="center"/>
          </w:tcPr>
          <w:p w14:paraId="237A6BB6" w14:textId="77777777" w:rsidR="001F714B" w:rsidRPr="009F3537" w:rsidRDefault="001F714B" w:rsidP="00B9008C">
            <w:pPr>
              <w:spacing w:line="264" w:lineRule="auto"/>
              <w:jc w:val="center"/>
              <w:rPr>
                <w:b/>
                <w:iCs/>
                <w:color w:val="000000" w:themeColor="text1"/>
                <w:szCs w:val="26"/>
              </w:rPr>
            </w:pPr>
            <w:r w:rsidRPr="009F3537">
              <w:rPr>
                <w:b/>
                <w:color w:val="000000" w:themeColor="text1"/>
                <w:szCs w:val="26"/>
              </w:rPr>
              <w:t>Nội dung công việc</w:t>
            </w:r>
          </w:p>
        </w:tc>
        <w:tc>
          <w:tcPr>
            <w:tcW w:w="1642" w:type="dxa"/>
            <w:vAlign w:val="center"/>
          </w:tcPr>
          <w:p w14:paraId="2A82F6A4" w14:textId="77777777" w:rsidR="001F714B" w:rsidRPr="009F3537" w:rsidRDefault="001F714B" w:rsidP="00B9008C">
            <w:pPr>
              <w:spacing w:line="264" w:lineRule="auto"/>
              <w:jc w:val="center"/>
              <w:rPr>
                <w:b/>
                <w:color w:val="000000" w:themeColor="text1"/>
                <w:szCs w:val="26"/>
              </w:rPr>
            </w:pPr>
            <w:r w:rsidRPr="009F3537">
              <w:rPr>
                <w:b/>
                <w:color w:val="000000" w:themeColor="text1"/>
                <w:szCs w:val="26"/>
              </w:rPr>
              <w:t>Thời gian</w:t>
            </w:r>
          </w:p>
          <w:p w14:paraId="7D3CBD07" w14:textId="77777777" w:rsidR="001F714B" w:rsidRPr="009F3537" w:rsidRDefault="001F714B" w:rsidP="00B9008C">
            <w:pPr>
              <w:spacing w:line="264" w:lineRule="auto"/>
              <w:jc w:val="center"/>
              <w:rPr>
                <w:b/>
                <w:iCs/>
                <w:color w:val="000000" w:themeColor="text1"/>
                <w:szCs w:val="26"/>
              </w:rPr>
            </w:pPr>
            <w:r w:rsidRPr="009F3537">
              <w:rPr>
                <w:b/>
                <w:color w:val="000000" w:themeColor="text1"/>
                <w:szCs w:val="26"/>
              </w:rPr>
              <w:t>thực hiện</w:t>
            </w:r>
          </w:p>
        </w:tc>
        <w:tc>
          <w:tcPr>
            <w:tcW w:w="1588" w:type="dxa"/>
            <w:vAlign w:val="center"/>
          </w:tcPr>
          <w:p w14:paraId="1E2CB260" w14:textId="77777777" w:rsidR="001F714B" w:rsidRPr="009F3537" w:rsidRDefault="001F714B" w:rsidP="00B9008C">
            <w:pPr>
              <w:spacing w:line="264" w:lineRule="auto"/>
              <w:jc w:val="center"/>
              <w:rPr>
                <w:b/>
                <w:iCs/>
                <w:color w:val="000000" w:themeColor="text1"/>
                <w:szCs w:val="26"/>
              </w:rPr>
            </w:pPr>
            <w:r w:rsidRPr="009F3537">
              <w:rPr>
                <w:b/>
                <w:iCs/>
                <w:color w:val="000000" w:themeColor="text1"/>
                <w:szCs w:val="26"/>
              </w:rPr>
              <w:t xml:space="preserve">Đơn vị </w:t>
            </w:r>
          </w:p>
          <w:p w14:paraId="33C3D807" w14:textId="77777777" w:rsidR="001F714B" w:rsidRPr="009F3537" w:rsidRDefault="001F714B" w:rsidP="00B9008C">
            <w:pPr>
              <w:spacing w:line="264" w:lineRule="auto"/>
              <w:jc w:val="center"/>
              <w:rPr>
                <w:b/>
                <w:iCs/>
                <w:color w:val="000000" w:themeColor="text1"/>
                <w:szCs w:val="26"/>
              </w:rPr>
            </w:pPr>
            <w:r w:rsidRPr="009F3537">
              <w:rPr>
                <w:b/>
                <w:iCs/>
                <w:color w:val="000000" w:themeColor="text1"/>
                <w:szCs w:val="26"/>
              </w:rPr>
              <w:t>chủ trì</w:t>
            </w:r>
          </w:p>
        </w:tc>
        <w:tc>
          <w:tcPr>
            <w:tcW w:w="1952" w:type="dxa"/>
            <w:vAlign w:val="center"/>
          </w:tcPr>
          <w:p w14:paraId="7B43657F" w14:textId="77777777" w:rsidR="001F714B" w:rsidRPr="009F3537" w:rsidRDefault="001F714B" w:rsidP="00B9008C">
            <w:pPr>
              <w:spacing w:line="264" w:lineRule="auto"/>
              <w:jc w:val="center"/>
              <w:rPr>
                <w:b/>
                <w:iCs/>
                <w:color w:val="000000" w:themeColor="text1"/>
                <w:spacing w:val="-6"/>
                <w:szCs w:val="26"/>
              </w:rPr>
            </w:pPr>
            <w:r w:rsidRPr="009F3537">
              <w:rPr>
                <w:b/>
                <w:iCs/>
                <w:color w:val="000000" w:themeColor="text1"/>
                <w:spacing w:val="-6"/>
                <w:szCs w:val="26"/>
              </w:rPr>
              <w:t>Đơn vị phối hợp</w:t>
            </w:r>
          </w:p>
        </w:tc>
      </w:tr>
      <w:tr w:rsidR="006B4F7B" w:rsidRPr="006B4F7B" w14:paraId="703E9119" w14:textId="77777777" w:rsidTr="00220A49">
        <w:tc>
          <w:tcPr>
            <w:tcW w:w="720" w:type="dxa"/>
            <w:vAlign w:val="center"/>
          </w:tcPr>
          <w:p w14:paraId="1BA74D82"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1</w:t>
            </w:r>
          </w:p>
        </w:tc>
        <w:tc>
          <w:tcPr>
            <w:tcW w:w="3278" w:type="dxa"/>
            <w:vAlign w:val="center"/>
          </w:tcPr>
          <w:p w14:paraId="7C5546A5" w14:textId="77777777" w:rsidR="001F714B" w:rsidRPr="009F3537" w:rsidRDefault="001F714B" w:rsidP="00B9008C">
            <w:pPr>
              <w:spacing w:line="269" w:lineRule="auto"/>
              <w:jc w:val="both"/>
              <w:rPr>
                <w:color w:val="000000" w:themeColor="text1"/>
                <w:spacing w:val="-6"/>
                <w:szCs w:val="26"/>
              </w:rPr>
            </w:pPr>
            <w:r w:rsidRPr="009F3537">
              <w:rPr>
                <w:color w:val="000000" w:themeColor="text1"/>
                <w:spacing w:val="-6"/>
                <w:szCs w:val="26"/>
              </w:rPr>
              <w:t>Xây dựng Phương án điều tra</w:t>
            </w:r>
          </w:p>
        </w:tc>
        <w:tc>
          <w:tcPr>
            <w:tcW w:w="1642" w:type="dxa"/>
            <w:vAlign w:val="center"/>
          </w:tcPr>
          <w:p w14:paraId="6E8420A6" w14:textId="090B1B96"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Tháng </w:t>
            </w:r>
            <w:r w:rsidR="00EC1494" w:rsidRPr="009F3537">
              <w:rPr>
                <w:color w:val="000000" w:themeColor="text1"/>
                <w:szCs w:val="26"/>
                <w:lang w:val="en-US"/>
              </w:rPr>
              <w:t>5</w:t>
            </w:r>
            <w:r w:rsidRPr="009F3537">
              <w:rPr>
                <w:color w:val="000000" w:themeColor="text1"/>
                <w:szCs w:val="26"/>
              </w:rPr>
              <w:t>-</w:t>
            </w:r>
            <w:r w:rsidRPr="009F3537">
              <w:rPr>
                <w:color w:val="000000" w:themeColor="text1"/>
                <w:szCs w:val="26"/>
                <w:lang w:val="en-US"/>
              </w:rPr>
              <w:t>7</w:t>
            </w:r>
            <w:r w:rsidRPr="009F3537">
              <w:rPr>
                <w:color w:val="000000" w:themeColor="text1"/>
                <w:szCs w:val="26"/>
              </w:rPr>
              <w:t>/202</w:t>
            </w:r>
            <w:r w:rsidRPr="009F3537">
              <w:rPr>
                <w:color w:val="000000" w:themeColor="text1"/>
                <w:szCs w:val="26"/>
                <w:lang w:val="en-US"/>
              </w:rPr>
              <w:t>3</w:t>
            </w:r>
          </w:p>
        </w:tc>
        <w:tc>
          <w:tcPr>
            <w:tcW w:w="1588" w:type="dxa"/>
            <w:vAlign w:val="center"/>
          </w:tcPr>
          <w:p w14:paraId="5DE5721F"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3517E1CF" w14:textId="238AB928" w:rsidR="001F714B" w:rsidRPr="009F3537" w:rsidRDefault="001F714B">
            <w:pPr>
              <w:tabs>
                <w:tab w:val="left" w:pos="1584"/>
              </w:tabs>
              <w:spacing w:line="269" w:lineRule="auto"/>
              <w:ind w:left="-18"/>
              <w:jc w:val="center"/>
              <w:rPr>
                <w:color w:val="000000" w:themeColor="text1"/>
                <w:szCs w:val="26"/>
              </w:rPr>
            </w:pPr>
            <w:r w:rsidRPr="009F3537">
              <w:rPr>
                <w:color w:val="000000" w:themeColor="text1"/>
                <w:szCs w:val="26"/>
                <w:lang w:val="en-US"/>
              </w:rPr>
              <w:t>UBDT</w:t>
            </w:r>
            <w:r w:rsidRPr="009F3537">
              <w:rPr>
                <w:color w:val="000000" w:themeColor="text1"/>
                <w:szCs w:val="26"/>
              </w:rPr>
              <w:t>,</w:t>
            </w:r>
            <w:r w:rsidRPr="009F3537">
              <w:rPr>
                <w:color w:val="000000" w:themeColor="text1"/>
                <w:szCs w:val="26"/>
                <w:lang w:val="en-US"/>
              </w:rPr>
              <w:t xml:space="preserve"> </w:t>
            </w:r>
            <w:r w:rsidR="005F37FC" w:rsidRPr="009F3537">
              <w:rPr>
                <w:color w:val="000000" w:themeColor="text1"/>
                <w:szCs w:val="26"/>
                <w:lang w:val="en-US"/>
              </w:rPr>
              <w:t xml:space="preserve">          </w:t>
            </w:r>
            <w:r w:rsidRPr="009F3537">
              <w:rPr>
                <w:color w:val="000000" w:themeColor="text1"/>
                <w:szCs w:val="26"/>
                <w:lang w:val="en-US"/>
              </w:rPr>
              <w:t>Vụ DSLĐ,</w:t>
            </w:r>
            <w:r w:rsidR="00805B7B" w:rsidRPr="009F3537">
              <w:rPr>
                <w:color w:val="000000" w:themeColor="text1"/>
                <w:szCs w:val="26"/>
                <w:lang w:val="en-US"/>
              </w:rPr>
              <w:t xml:space="preserve"> </w:t>
            </w:r>
            <w:r w:rsidRPr="009F3537">
              <w:rPr>
                <w:color w:val="000000" w:themeColor="text1"/>
                <w:spacing w:val="-6"/>
                <w:szCs w:val="26"/>
              </w:rPr>
              <w:t>Đơn vị liên quan</w:t>
            </w:r>
          </w:p>
        </w:tc>
      </w:tr>
      <w:tr w:rsidR="006B4F7B" w:rsidRPr="006B4F7B" w14:paraId="5814CEAC" w14:textId="77777777" w:rsidTr="00220A49">
        <w:tc>
          <w:tcPr>
            <w:tcW w:w="720" w:type="dxa"/>
            <w:vAlign w:val="center"/>
          </w:tcPr>
          <w:p w14:paraId="2B515030"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lastRenderedPageBreak/>
              <w:t>2</w:t>
            </w:r>
          </w:p>
        </w:tc>
        <w:tc>
          <w:tcPr>
            <w:tcW w:w="3278" w:type="dxa"/>
            <w:vAlign w:val="center"/>
          </w:tcPr>
          <w:p w14:paraId="697E0EB0" w14:textId="77777777" w:rsidR="001F714B" w:rsidRPr="009F3537" w:rsidRDefault="001F714B" w:rsidP="00B9008C">
            <w:pPr>
              <w:spacing w:line="269" w:lineRule="auto"/>
              <w:jc w:val="both"/>
              <w:rPr>
                <w:color w:val="000000" w:themeColor="text1"/>
                <w:szCs w:val="26"/>
              </w:rPr>
            </w:pPr>
            <w:r w:rsidRPr="009F3537">
              <w:rPr>
                <w:color w:val="000000" w:themeColor="text1"/>
                <w:szCs w:val="26"/>
              </w:rPr>
              <w:t>Thiết kế và hoàn thiện phiếu điều tra</w:t>
            </w:r>
          </w:p>
        </w:tc>
        <w:tc>
          <w:tcPr>
            <w:tcW w:w="1642" w:type="dxa"/>
            <w:vAlign w:val="center"/>
          </w:tcPr>
          <w:p w14:paraId="24065A32" w14:textId="0300D788" w:rsidR="001F714B" w:rsidRPr="009F3537" w:rsidRDefault="00FC20ED" w:rsidP="00B9008C">
            <w:pPr>
              <w:spacing w:line="269" w:lineRule="auto"/>
              <w:jc w:val="center"/>
              <w:rPr>
                <w:color w:val="000000" w:themeColor="text1"/>
                <w:szCs w:val="26"/>
              </w:rPr>
            </w:pPr>
            <w:r w:rsidRPr="009F3537">
              <w:rPr>
                <w:color w:val="000000" w:themeColor="text1"/>
                <w:szCs w:val="26"/>
              </w:rPr>
              <w:t>Tháng 6-</w:t>
            </w:r>
            <w:r w:rsidRPr="009F3537">
              <w:rPr>
                <w:color w:val="000000" w:themeColor="text1"/>
                <w:szCs w:val="26"/>
                <w:lang w:val="en-US"/>
              </w:rPr>
              <w:t>7</w:t>
            </w:r>
            <w:r w:rsidRPr="009F3537">
              <w:rPr>
                <w:color w:val="000000" w:themeColor="text1"/>
                <w:szCs w:val="26"/>
              </w:rPr>
              <w:t>/202</w:t>
            </w:r>
            <w:r w:rsidRPr="009F3537">
              <w:rPr>
                <w:color w:val="000000" w:themeColor="text1"/>
                <w:szCs w:val="26"/>
                <w:lang w:val="en-US"/>
              </w:rPr>
              <w:t>3</w:t>
            </w:r>
          </w:p>
        </w:tc>
        <w:tc>
          <w:tcPr>
            <w:tcW w:w="1588" w:type="dxa"/>
            <w:vAlign w:val="center"/>
          </w:tcPr>
          <w:p w14:paraId="22BEE4FE"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106399ED" w14:textId="15F12DC8" w:rsidR="001F714B" w:rsidRPr="009F3537" w:rsidRDefault="004352C1" w:rsidP="009F3537">
            <w:pPr>
              <w:tabs>
                <w:tab w:val="left" w:pos="1584"/>
              </w:tabs>
              <w:spacing w:line="269" w:lineRule="auto"/>
              <w:ind w:left="-18"/>
              <w:jc w:val="center"/>
              <w:rPr>
                <w:color w:val="000000" w:themeColor="text1"/>
                <w:szCs w:val="26"/>
                <w:lang w:val="en-US"/>
              </w:rPr>
            </w:pPr>
            <w:r w:rsidRPr="009F3537">
              <w:rPr>
                <w:color w:val="000000" w:themeColor="text1"/>
                <w:szCs w:val="26"/>
                <w:lang w:val="en-US"/>
              </w:rPr>
              <w:t>UBDT</w:t>
            </w:r>
            <w:r w:rsidRPr="009F3537">
              <w:rPr>
                <w:color w:val="000000" w:themeColor="text1"/>
                <w:szCs w:val="26"/>
              </w:rPr>
              <w:t>,</w:t>
            </w:r>
            <w:r w:rsidRPr="009F3537">
              <w:rPr>
                <w:color w:val="000000" w:themeColor="text1"/>
                <w:szCs w:val="26"/>
                <w:lang w:val="en-US"/>
              </w:rPr>
              <w:t xml:space="preserve">           Vụ DSLĐ, </w:t>
            </w:r>
            <w:r w:rsidRPr="009F3537">
              <w:rPr>
                <w:color w:val="000000" w:themeColor="text1"/>
                <w:spacing w:val="-6"/>
                <w:szCs w:val="26"/>
              </w:rPr>
              <w:t>Đơn vị liên quan</w:t>
            </w:r>
          </w:p>
        </w:tc>
      </w:tr>
      <w:tr w:rsidR="006B4F7B" w:rsidRPr="006B4F7B" w14:paraId="0EB676EE" w14:textId="77777777" w:rsidTr="00220A49">
        <w:tc>
          <w:tcPr>
            <w:tcW w:w="720" w:type="dxa"/>
            <w:vAlign w:val="center"/>
          </w:tcPr>
          <w:p w14:paraId="31497174"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3</w:t>
            </w:r>
          </w:p>
        </w:tc>
        <w:tc>
          <w:tcPr>
            <w:tcW w:w="3278" w:type="dxa"/>
            <w:vAlign w:val="center"/>
          </w:tcPr>
          <w:p w14:paraId="6992483A" w14:textId="6076170A" w:rsidR="001F714B" w:rsidRPr="009F3537" w:rsidRDefault="001F714B">
            <w:pPr>
              <w:spacing w:line="269" w:lineRule="auto"/>
              <w:jc w:val="both"/>
              <w:rPr>
                <w:color w:val="000000" w:themeColor="text1"/>
                <w:szCs w:val="26"/>
                <w:lang w:val="en-US"/>
              </w:rPr>
            </w:pPr>
            <w:r w:rsidRPr="009F3537">
              <w:rPr>
                <w:color w:val="000000" w:themeColor="text1"/>
                <w:szCs w:val="26"/>
              </w:rPr>
              <w:t>Xây dựng</w:t>
            </w:r>
            <w:r w:rsidR="001D364D" w:rsidRPr="009F3537">
              <w:rPr>
                <w:color w:val="000000" w:themeColor="text1"/>
                <w:szCs w:val="26"/>
                <w:lang w:val="en-US"/>
              </w:rPr>
              <w:t xml:space="preserve"> và hoàn thiện</w:t>
            </w:r>
            <w:r w:rsidRPr="009F3537">
              <w:rPr>
                <w:color w:val="000000" w:themeColor="text1"/>
                <w:szCs w:val="26"/>
              </w:rPr>
              <w:t xml:space="preserve"> các loại tài liệu hướng dẫn</w:t>
            </w:r>
            <w:r w:rsidR="00805B7B" w:rsidRPr="009F3537">
              <w:rPr>
                <w:color w:val="000000" w:themeColor="text1"/>
                <w:szCs w:val="26"/>
                <w:lang w:val="en-US"/>
              </w:rPr>
              <w:t xml:space="preserve"> </w:t>
            </w:r>
          </w:p>
        </w:tc>
        <w:tc>
          <w:tcPr>
            <w:tcW w:w="1642" w:type="dxa"/>
            <w:vAlign w:val="center"/>
          </w:tcPr>
          <w:p w14:paraId="2BE9D826" w14:textId="72283EA5"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Tháng </w:t>
            </w:r>
            <w:r w:rsidR="0084550A" w:rsidRPr="009F3537">
              <w:rPr>
                <w:color w:val="000000" w:themeColor="text1"/>
                <w:szCs w:val="26"/>
                <w:lang w:val="en-US"/>
              </w:rPr>
              <w:t>0</w:t>
            </w:r>
            <w:r w:rsidR="004352C1" w:rsidRPr="009F3537">
              <w:rPr>
                <w:color w:val="000000" w:themeColor="text1"/>
                <w:szCs w:val="26"/>
                <w:lang w:val="en-US"/>
              </w:rPr>
              <w:t>7</w:t>
            </w:r>
            <w:r w:rsidR="0084550A" w:rsidRPr="009F3537">
              <w:rPr>
                <w:color w:val="000000" w:themeColor="text1"/>
                <w:szCs w:val="26"/>
                <w:lang w:val="en-US"/>
              </w:rPr>
              <w:t>-12</w:t>
            </w:r>
            <w:r w:rsidR="001D364D" w:rsidRPr="009F3537">
              <w:rPr>
                <w:color w:val="000000" w:themeColor="text1"/>
                <w:szCs w:val="26"/>
                <w:lang w:val="en-US"/>
              </w:rPr>
              <w:t>/2023</w:t>
            </w:r>
          </w:p>
        </w:tc>
        <w:tc>
          <w:tcPr>
            <w:tcW w:w="1588" w:type="dxa"/>
            <w:vAlign w:val="center"/>
          </w:tcPr>
          <w:p w14:paraId="4516060B"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78F29E79" w14:textId="12A44B42" w:rsidR="001F714B" w:rsidRPr="009F3537" w:rsidRDefault="005F37FC" w:rsidP="00B9008C">
            <w:pPr>
              <w:spacing w:line="269" w:lineRule="auto"/>
              <w:jc w:val="center"/>
              <w:rPr>
                <w:color w:val="000000" w:themeColor="text1"/>
                <w:szCs w:val="26"/>
              </w:rPr>
            </w:pPr>
            <w:r w:rsidRPr="009F3537">
              <w:rPr>
                <w:color w:val="000000" w:themeColor="text1"/>
                <w:szCs w:val="26"/>
                <w:lang w:val="en-US"/>
              </w:rPr>
              <w:t>UBDT</w:t>
            </w:r>
            <w:r w:rsidRPr="009F3537">
              <w:rPr>
                <w:color w:val="000000" w:themeColor="text1"/>
                <w:szCs w:val="26"/>
              </w:rPr>
              <w:t>,</w:t>
            </w:r>
            <w:r w:rsidRPr="009F3537">
              <w:rPr>
                <w:color w:val="000000" w:themeColor="text1"/>
                <w:szCs w:val="26"/>
                <w:lang w:val="en-US"/>
              </w:rPr>
              <w:t xml:space="preserve">            Vụ DSLĐ</w:t>
            </w:r>
          </w:p>
        </w:tc>
      </w:tr>
      <w:tr w:rsidR="006B4F7B" w:rsidRPr="006B4F7B" w14:paraId="759CAD85" w14:textId="77777777" w:rsidTr="00220A49">
        <w:tc>
          <w:tcPr>
            <w:tcW w:w="720" w:type="dxa"/>
            <w:vAlign w:val="center"/>
          </w:tcPr>
          <w:p w14:paraId="08FD3C64" w14:textId="77777777" w:rsidR="001F714B" w:rsidRPr="009F3537" w:rsidDel="006C3BB1" w:rsidRDefault="001F714B" w:rsidP="00B9008C">
            <w:pPr>
              <w:spacing w:line="269" w:lineRule="auto"/>
              <w:jc w:val="center"/>
              <w:rPr>
                <w:color w:val="000000" w:themeColor="text1"/>
                <w:szCs w:val="26"/>
              </w:rPr>
            </w:pPr>
            <w:r w:rsidRPr="009F3537">
              <w:rPr>
                <w:color w:val="000000" w:themeColor="text1"/>
                <w:szCs w:val="26"/>
              </w:rPr>
              <w:t>4</w:t>
            </w:r>
          </w:p>
        </w:tc>
        <w:tc>
          <w:tcPr>
            <w:tcW w:w="3278" w:type="dxa"/>
            <w:vAlign w:val="center"/>
          </w:tcPr>
          <w:p w14:paraId="76027715" w14:textId="77777777" w:rsidR="001F714B" w:rsidRPr="009F3537" w:rsidDel="006C3BB1" w:rsidRDefault="001F714B" w:rsidP="00B9008C">
            <w:pPr>
              <w:spacing w:line="269" w:lineRule="auto"/>
              <w:jc w:val="both"/>
              <w:rPr>
                <w:color w:val="000000" w:themeColor="text1"/>
                <w:szCs w:val="26"/>
              </w:rPr>
            </w:pPr>
            <w:r w:rsidRPr="009F3537">
              <w:rPr>
                <w:color w:val="000000" w:themeColor="text1"/>
                <w:szCs w:val="26"/>
              </w:rPr>
              <w:t>Xây dựng mẫu biểu tổng hợp kết quả điều tra</w:t>
            </w:r>
          </w:p>
        </w:tc>
        <w:tc>
          <w:tcPr>
            <w:tcW w:w="1642" w:type="dxa"/>
            <w:vAlign w:val="center"/>
          </w:tcPr>
          <w:p w14:paraId="579F47A7" w14:textId="0CF82420"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Tháng </w:t>
            </w:r>
            <w:r w:rsidR="00C65D33" w:rsidRPr="009F3537">
              <w:rPr>
                <w:color w:val="000000" w:themeColor="text1"/>
                <w:szCs w:val="26"/>
                <w:lang w:val="en-US"/>
              </w:rPr>
              <w:t>7</w:t>
            </w:r>
            <w:r w:rsidR="00C2403C" w:rsidRPr="009F3537">
              <w:rPr>
                <w:color w:val="000000" w:themeColor="text1"/>
                <w:szCs w:val="26"/>
                <w:lang w:val="en-US"/>
              </w:rPr>
              <w:t>/2023</w:t>
            </w:r>
            <w:r w:rsidRPr="009F3537">
              <w:rPr>
                <w:color w:val="000000" w:themeColor="text1"/>
                <w:szCs w:val="26"/>
              </w:rPr>
              <w:t>-</w:t>
            </w:r>
            <w:r w:rsidR="004352C1" w:rsidRPr="009F3537">
              <w:rPr>
                <w:color w:val="000000" w:themeColor="text1"/>
                <w:szCs w:val="26"/>
                <w:lang w:val="en-US"/>
              </w:rPr>
              <w:t>3</w:t>
            </w:r>
            <w:r w:rsidRPr="009F3537">
              <w:rPr>
                <w:color w:val="000000" w:themeColor="text1"/>
                <w:szCs w:val="26"/>
              </w:rPr>
              <w:t>/202</w:t>
            </w:r>
            <w:r w:rsidR="00C2403C" w:rsidRPr="009F3537">
              <w:rPr>
                <w:color w:val="000000" w:themeColor="text1"/>
                <w:szCs w:val="26"/>
                <w:lang w:val="en-US"/>
              </w:rPr>
              <w:t>4</w:t>
            </w:r>
          </w:p>
        </w:tc>
        <w:tc>
          <w:tcPr>
            <w:tcW w:w="1588" w:type="dxa"/>
            <w:vAlign w:val="center"/>
          </w:tcPr>
          <w:p w14:paraId="148CC895" w14:textId="268E8D8F" w:rsidR="001F714B" w:rsidRPr="009F3537" w:rsidRDefault="00F34ACB">
            <w:pPr>
              <w:spacing w:line="269" w:lineRule="auto"/>
              <w:jc w:val="center"/>
              <w:rPr>
                <w:color w:val="000000" w:themeColor="text1"/>
                <w:szCs w:val="26"/>
              </w:rPr>
            </w:pPr>
            <w:r w:rsidRPr="009F3537">
              <w:rPr>
                <w:color w:val="000000" w:themeColor="text1"/>
                <w:szCs w:val="26"/>
                <w:lang w:val="en-US"/>
              </w:rPr>
              <w:t>Vụ DSLĐ</w:t>
            </w:r>
            <w:r w:rsidRPr="009F3537">
              <w:rPr>
                <w:color w:val="000000" w:themeColor="text1"/>
                <w:szCs w:val="26"/>
              </w:rPr>
              <w:t xml:space="preserve"> </w:t>
            </w:r>
          </w:p>
        </w:tc>
        <w:tc>
          <w:tcPr>
            <w:tcW w:w="1952" w:type="dxa"/>
            <w:vAlign w:val="center"/>
          </w:tcPr>
          <w:p w14:paraId="77F7B9B8" w14:textId="7C413C1A" w:rsidR="001F714B" w:rsidRPr="009F3537" w:rsidRDefault="00F34ACB" w:rsidP="00B9008C">
            <w:pPr>
              <w:spacing w:line="269" w:lineRule="auto"/>
              <w:jc w:val="center"/>
              <w:rPr>
                <w:color w:val="000000" w:themeColor="text1"/>
                <w:szCs w:val="26"/>
              </w:rPr>
            </w:pPr>
            <w:r w:rsidRPr="009F3537">
              <w:rPr>
                <w:color w:val="000000" w:themeColor="text1"/>
                <w:szCs w:val="26"/>
              </w:rPr>
              <w:t>Cục TTDL</w:t>
            </w:r>
            <w:r w:rsidR="00220A49" w:rsidRPr="009F3537">
              <w:rPr>
                <w:color w:val="000000" w:themeColor="text1"/>
                <w:szCs w:val="26"/>
                <w:lang w:val="en-US"/>
              </w:rPr>
              <w:t>,</w:t>
            </w:r>
            <w:r w:rsidR="0084550A" w:rsidRPr="009F3537">
              <w:rPr>
                <w:color w:val="000000" w:themeColor="text1"/>
                <w:szCs w:val="26"/>
                <w:lang w:val="en-US"/>
              </w:rPr>
              <w:t xml:space="preserve"> UBDT</w:t>
            </w:r>
            <w:r w:rsidR="00220A49" w:rsidRPr="009F3537">
              <w:rPr>
                <w:color w:val="000000" w:themeColor="text1"/>
                <w:szCs w:val="26"/>
                <w:lang w:val="en-US"/>
              </w:rPr>
              <w:t xml:space="preserve"> </w:t>
            </w:r>
            <w:r w:rsidRPr="009F3537" w:rsidDel="00F34ACB">
              <w:rPr>
                <w:color w:val="000000" w:themeColor="text1"/>
                <w:szCs w:val="26"/>
                <w:lang w:val="en-US"/>
              </w:rPr>
              <w:t xml:space="preserve"> </w:t>
            </w:r>
          </w:p>
        </w:tc>
      </w:tr>
      <w:tr w:rsidR="006B4F7B" w:rsidRPr="006B4F7B" w14:paraId="254094E3" w14:textId="77777777" w:rsidTr="00220A49">
        <w:tc>
          <w:tcPr>
            <w:tcW w:w="720" w:type="dxa"/>
            <w:vAlign w:val="center"/>
          </w:tcPr>
          <w:p w14:paraId="16B9B3E4"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5</w:t>
            </w:r>
          </w:p>
        </w:tc>
        <w:tc>
          <w:tcPr>
            <w:tcW w:w="3278" w:type="dxa"/>
            <w:vAlign w:val="center"/>
          </w:tcPr>
          <w:p w14:paraId="6D36ECF2" w14:textId="6DAB9B9E" w:rsidR="001F714B" w:rsidRPr="009F3537" w:rsidRDefault="001F714B" w:rsidP="00B9008C">
            <w:pPr>
              <w:spacing w:line="269" w:lineRule="auto"/>
              <w:jc w:val="both"/>
              <w:rPr>
                <w:color w:val="000000" w:themeColor="text1"/>
                <w:szCs w:val="26"/>
              </w:rPr>
            </w:pPr>
            <w:r w:rsidRPr="009F3537">
              <w:rPr>
                <w:color w:val="000000" w:themeColor="text1"/>
                <w:szCs w:val="26"/>
              </w:rPr>
              <w:t xml:space="preserve">Chọn </w:t>
            </w:r>
            <w:r w:rsidR="0084550A" w:rsidRPr="009F3537">
              <w:rPr>
                <w:color w:val="000000" w:themeColor="text1"/>
                <w:szCs w:val="26"/>
                <w:lang w:val="en-US"/>
              </w:rPr>
              <w:t>địa bàn điều tra</w:t>
            </w:r>
          </w:p>
        </w:tc>
        <w:tc>
          <w:tcPr>
            <w:tcW w:w="1642" w:type="dxa"/>
            <w:vAlign w:val="center"/>
          </w:tcPr>
          <w:p w14:paraId="6F2CE5D0" w14:textId="6B7DE512"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Tháng </w:t>
            </w:r>
            <w:r w:rsidR="004352C1" w:rsidRPr="009F3537">
              <w:rPr>
                <w:color w:val="000000" w:themeColor="text1"/>
                <w:szCs w:val="26"/>
                <w:lang w:val="en-US"/>
              </w:rPr>
              <w:t>01</w:t>
            </w:r>
            <w:r w:rsidRPr="009F3537">
              <w:rPr>
                <w:color w:val="000000" w:themeColor="text1"/>
                <w:szCs w:val="26"/>
              </w:rPr>
              <w:t xml:space="preserve"> -</w:t>
            </w:r>
            <w:r w:rsidR="004352C1" w:rsidRPr="009F3537">
              <w:rPr>
                <w:color w:val="000000" w:themeColor="text1"/>
                <w:szCs w:val="26"/>
                <w:lang w:val="en-US"/>
              </w:rPr>
              <w:t>3</w:t>
            </w:r>
            <w:r w:rsidRPr="009F3537">
              <w:rPr>
                <w:color w:val="000000" w:themeColor="text1"/>
                <w:szCs w:val="26"/>
              </w:rPr>
              <w:t>/202</w:t>
            </w:r>
            <w:r w:rsidR="00C2403C" w:rsidRPr="009F3537">
              <w:rPr>
                <w:color w:val="000000" w:themeColor="text1"/>
                <w:szCs w:val="26"/>
                <w:lang w:val="en-US"/>
              </w:rPr>
              <w:t>4</w:t>
            </w:r>
          </w:p>
        </w:tc>
        <w:tc>
          <w:tcPr>
            <w:tcW w:w="1588" w:type="dxa"/>
            <w:vAlign w:val="center"/>
          </w:tcPr>
          <w:p w14:paraId="28795DF7"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53169AE1" w14:textId="38CE210A" w:rsidR="001F714B" w:rsidRPr="009F3537" w:rsidRDefault="00C2403C" w:rsidP="00B9008C">
            <w:pPr>
              <w:spacing w:line="269" w:lineRule="auto"/>
              <w:jc w:val="center"/>
              <w:rPr>
                <w:color w:val="000000" w:themeColor="text1"/>
                <w:szCs w:val="26"/>
              </w:rPr>
            </w:pPr>
            <w:r w:rsidRPr="009F3537">
              <w:rPr>
                <w:color w:val="000000" w:themeColor="text1"/>
                <w:szCs w:val="26"/>
                <w:lang w:val="en-US"/>
              </w:rPr>
              <w:t>Vụ DSLĐ</w:t>
            </w:r>
          </w:p>
        </w:tc>
      </w:tr>
      <w:tr w:rsidR="006B4F7B" w:rsidRPr="006B4F7B" w14:paraId="15A58562" w14:textId="77777777" w:rsidTr="00220A49">
        <w:tc>
          <w:tcPr>
            <w:tcW w:w="720" w:type="dxa"/>
            <w:vAlign w:val="center"/>
          </w:tcPr>
          <w:p w14:paraId="399C9890"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6</w:t>
            </w:r>
          </w:p>
        </w:tc>
        <w:tc>
          <w:tcPr>
            <w:tcW w:w="3278" w:type="dxa"/>
            <w:vAlign w:val="center"/>
          </w:tcPr>
          <w:p w14:paraId="4795ACD2" w14:textId="71FCE9C8" w:rsidR="001F714B" w:rsidRPr="009F3537" w:rsidRDefault="001F714B" w:rsidP="00B9008C">
            <w:pPr>
              <w:spacing w:line="269" w:lineRule="auto"/>
              <w:jc w:val="both"/>
              <w:rPr>
                <w:color w:val="000000" w:themeColor="text1"/>
                <w:szCs w:val="26"/>
              </w:rPr>
            </w:pPr>
            <w:r w:rsidRPr="009F3537">
              <w:rPr>
                <w:color w:val="000000" w:themeColor="text1"/>
                <w:szCs w:val="26"/>
              </w:rPr>
              <w:t xml:space="preserve">Xây dựng </w:t>
            </w:r>
            <w:r w:rsidR="00C2403C" w:rsidRPr="009F3537">
              <w:rPr>
                <w:color w:val="000000" w:themeColor="text1"/>
                <w:szCs w:val="26"/>
                <w:lang w:val="en-US"/>
              </w:rPr>
              <w:t xml:space="preserve">và hoàn thiện </w:t>
            </w:r>
            <w:r w:rsidRPr="009F3537">
              <w:rPr>
                <w:color w:val="000000" w:themeColor="text1"/>
                <w:szCs w:val="26"/>
              </w:rPr>
              <w:t xml:space="preserve">các chương trình phần mềm </w:t>
            </w:r>
          </w:p>
        </w:tc>
        <w:tc>
          <w:tcPr>
            <w:tcW w:w="1642" w:type="dxa"/>
            <w:vAlign w:val="center"/>
          </w:tcPr>
          <w:p w14:paraId="5413CC54" w14:textId="5014A3E6" w:rsidR="001F714B" w:rsidRPr="009F3537" w:rsidRDefault="001F714B">
            <w:pPr>
              <w:spacing w:line="269" w:lineRule="auto"/>
              <w:jc w:val="center"/>
              <w:rPr>
                <w:color w:val="000000" w:themeColor="text1"/>
                <w:szCs w:val="26"/>
              </w:rPr>
            </w:pPr>
            <w:r w:rsidRPr="009F3537">
              <w:rPr>
                <w:color w:val="000000" w:themeColor="text1"/>
                <w:szCs w:val="26"/>
              </w:rPr>
              <w:t>Tháng 01-</w:t>
            </w:r>
            <w:r w:rsidR="004352C1" w:rsidRPr="009F3537">
              <w:rPr>
                <w:color w:val="000000" w:themeColor="text1"/>
                <w:szCs w:val="26"/>
                <w:lang w:val="en-US"/>
              </w:rPr>
              <w:t>4</w:t>
            </w:r>
            <w:r w:rsidRPr="009F3537">
              <w:rPr>
                <w:color w:val="000000" w:themeColor="text1"/>
                <w:szCs w:val="26"/>
              </w:rPr>
              <w:t>/202</w:t>
            </w:r>
            <w:r w:rsidR="00C2403C" w:rsidRPr="009F3537">
              <w:rPr>
                <w:color w:val="000000" w:themeColor="text1"/>
                <w:szCs w:val="26"/>
              </w:rPr>
              <w:t>4</w:t>
            </w:r>
          </w:p>
        </w:tc>
        <w:tc>
          <w:tcPr>
            <w:tcW w:w="1588" w:type="dxa"/>
            <w:vAlign w:val="center"/>
          </w:tcPr>
          <w:p w14:paraId="16929CC4"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1194D469" w14:textId="57C9DA4D" w:rsidR="001F714B" w:rsidRPr="009F3537" w:rsidRDefault="00C2403C" w:rsidP="00B9008C">
            <w:pPr>
              <w:spacing w:line="269" w:lineRule="auto"/>
              <w:jc w:val="center"/>
              <w:rPr>
                <w:color w:val="000000" w:themeColor="text1"/>
                <w:szCs w:val="26"/>
              </w:rPr>
            </w:pPr>
            <w:r w:rsidRPr="009F3537">
              <w:rPr>
                <w:color w:val="000000" w:themeColor="text1"/>
                <w:szCs w:val="26"/>
                <w:lang w:val="en-US"/>
              </w:rPr>
              <w:t>Vụ DSLĐ</w:t>
            </w:r>
            <w:r w:rsidR="000C17B9" w:rsidRPr="009F3537">
              <w:rPr>
                <w:color w:val="000000" w:themeColor="text1"/>
                <w:szCs w:val="26"/>
                <w:lang w:val="en-US"/>
              </w:rPr>
              <w:t>,</w:t>
            </w:r>
            <w:r w:rsidRPr="009F3537">
              <w:rPr>
                <w:color w:val="000000" w:themeColor="text1"/>
                <w:szCs w:val="26"/>
                <w:lang w:val="en-US"/>
              </w:rPr>
              <w:t xml:space="preserve"> CTK</w:t>
            </w:r>
          </w:p>
        </w:tc>
      </w:tr>
      <w:tr w:rsidR="006B4F7B" w:rsidRPr="006B4F7B" w14:paraId="7680216D" w14:textId="77777777" w:rsidTr="00220A49">
        <w:tc>
          <w:tcPr>
            <w:tcW w:w="720" w:type="dxa"/>
            <w:vAlign w:val="center"/>
          </w:tcPr>
          <w:p w14:paraId="09FAADC9"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7</w:t>
            </w:r>
          </w:p>
        </w:tc>
        <w:tc>
          <w:tcPr>
            <w:tcW w:w="3278" w:type="dxa"/>
            <w:vAlign w:val="center"/>
          </w:tcPr>
          <w:p w14:paraId="70E9BFCC" w14:textId="77777777" w:rsidR="001F714B" w:rsidRPr="009F3537" w:rsidRDefault="001F714B" w:rsidP="00B9008C">
            <w:pPr>
              <w:jc w:val="both"/>
              <w:rPr>
                <w:color w:val="000000" w:themeColor="text1"/>
                <w:szCs w:val="26"/>
              </w:rPr>
            </w:pPr>
            <w:r w:rsidRPr="009F3537">
              <w:rPr>
                <w:color w:val="000000" w:themeColor="text1"/>
                <w:szCs w:val="26"/>
              </w:rPr>
              <w:t xml:space="preserve">In tài liệu  </w:t>
            </w:r>
          </w:p>
        </w:tc>
        <w:tc>
          <w:tcPr>
            <w:tcW w:w="1642" w:type="dxa"/>
            <w:vAlign w:val="center"/>
          </w:tcPr>
          <w:p w14:paraId="526FF5C3" w14:textId="2A9864B4" w:rsidR="001F714B" w:rsidRPr="009F3537" w:rsidRDefault="001F714B" w:rsidP="00B9008C">
            <w:pPr>
              <w:spacing w:line="269" w:lineRule="auto"/>
              <w:jc w:val="center"/>
              <w:rPr>
                <w:color w:val="000000" w:themeColor="text1"/>
                <w:szCs w:val="26"/>
              </w:rPr>
            </w:pPr>
            <w:r w:rsidRPr="009F3537">
              <w:rPr>
                <w:color w:val="000000" w:themeColor="text1"/>
                <w:szCs w:val="26"/>
              </w:rPr>
              <w:t xml:space="preserve">Tháng </w:t>
            </w:r>
            <w:r w:rsidR="00C65D33" w:rsidRPr="009F3537">
              <w:rPr>
                <w:color w:val="000000" w:themeColor="text1"/>
                <w:szCs w:val="26"/>
                <w:lang w:val="en-US"/>
              </w:rPr>
              <w:t>3</w:t>
            </w:r>
            <w:r w:rsidRPr="009F3537">
              <w:rPr>
                <w:color w:val="000000" w:themeColor="text1"/>
                <w:szCs w:val="26"/>
              </w:rPr>
              <w:t>-</w:t>
            </w:r>
            <w:r w:rsidR="004352C1" w:rsidRPr="009F3537">
              <w:rPr>
                <w:color w:val="000000" w:themeColor="text1"/>
                <w:szCs w:val="26"/>
                <w:lang w:val="en-US"/>
              </w:rPr>
              <w:t>6</w:t>
            </w:r>
            <w:r w:rsidRPr="009F3537">
              <w:rPr>
                <w:color w:val="000000" w:themeColor="text1"/>
                <w:szCs w:val="26"/>
              </w:rPr>
              <w:t>/202</w:t>
            </w:r>
            <w:r w:rsidR="00C2403C" w:rsidRPr="009F3537">
              <w:rPr>
                <w:color w:val="000000" w:themeColor="text1"/>
                <w:szCs w:val="26"/>
              </w:rPr>
              <w:t>4</w:t>
            </w:r>
          </w:p>
        </w:tc>
        <w:tc>
          <w:tcPr>
            <w:tcW w:w="1588" w:type="dxa"/>
            <w:vAlign w:val="center"/>
          </w:tcPr>
          <w:p w14:paraId="2C340F09" w14:textId="19E162A2" w:rsidR="001F714B" w:rsidRPr="009F3537" w:rsidRDefault="00C65D33" w:rsidP="00B9008C">
            <w:pPr>
              <w:spacing w:line="269" w:lineRule="auto"/>
              <w:jc w:val="center"/>
              <w:rPr>
                <w:color w:val="000000" w:themeColor="text1"/>
                <w:szCs w:val="26"/>
              </w:rPr>
            </w:pPr>
            <w:r w:rsidRPr="009F3537">
              <w:rPr>
                <w:color w:val="000000" w:themeColor="text1"/>
                <w:szCs w:val="26"/>
                <w:lang w:val="en-US"/>
              </w:rPr>
              <w:t xml:space="preserve">Cục TTDL, </w:t>
            </w:r>
            <w:r w:rsidR="001F714B" w:rsidRPr="009F3537">
              <w:rPr>
                <w:color w:val="000000" w:themeColor="text1"/>
                <w:szCs w:val="26"/>
              </w:rPr>
              <w:t>CTK</w:t>
            </w:r>
          </w:p>
        </w:tc>
        <w:tc>
          <w:tcPr>
            <w:tcW w:w="1952" w:type="dxa"/>
            <w:vAlign w:val="center"/>
          </w:tcPr>
          <w:p w14:paraId="5D03D145" w14:textId="6DAAFE86" w:rsidR="001F714B" w:rsidRPr="009F3537" w:rsidRDefault="00906586">
            <w:pPr>
              <w:spacing w:line="269" w:lineRule="auto"/>
              <w:jc w:val="center"/>
              <w:rPr>
                <w:color w:val="000000" w:themeColor="text1"/>
                <w:szCs w:val="26"/>
                <w:lang w:val="en-US"/>
              </w:rPr>
            </w:pPr>
            <w:r w:rsidRPr="009F3537">
              <w:rPr>
                <w:color w:val="000000" w:themeColor="text1"/>
                <w:szCs w:val="26"/>
                <w:lang w:val="en-US"/>
              </w:rPr>
              <w:t>Đ</w:t>
            </w:r>
            <w:r w:rsidR="00C65D33" w:rsidRPr="009F3537">
              <w:rPr>
                <w:color w:val="000000" w:themeColor="text1"/>
                <w:szCs w:val="26"/>
                <w:lang w:val="en-US"/>
              </w:rPr>
              <w:t>ơn vị liên quan</w:t>
            </w:r>
          </w:p>
        </w:tc>
      </w:tr>
      <w:tr w:rsidR="006B4F7B" w:rsidRPr="006B4F7B" w14:paraId="47F452BB" w14:textId="77777777" w:rsidTr="00220A49">
        <w:tc>
          <w:tcPr>
            <w:tcW w:w="720" w:type="dxa"/>
            <w:vAlign w:val="center"/>
          </w:tcPr>
          <w:p w14:paraId="2C8F38E0"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8</w:t>
            </w:r>
          </w:p>
        </w:tc>
        <w:tc>
          <w:tcPr>
            <w:tcW w:w="3278" w:type="dxa"/>
            <w:vAlign w:val="center"/>
          </w:tcPr>
          <w:p w14:paraId="0D85C0F8" w14:textId="53F33D0F" w:rsidR="001F714B" w:rsidRPr="009F3537" w:rsidRDefault="00C2403C">
            <w:pPr>
              <w:spacing w:line="269" w:lineRule="auto"/>
              <w:jc w:val="both"/>
              <w:rPr>
                <w:color w:val="000000" w:themeColor="text1"/>
                <w:szCs w:val="26"/>
                <w:lang w:val="en-US"/>
              </w:rPr>
            </w:pPr>
            <w:r w:rsidRPr="009F3537">
              <w:rPr>
                <w:color w:val="000000" w:themeColor="text1"/>
                <w:szCs w:val="26"/>
                <w:lang w:val="en-US"/>
              </w:rPr>
              <w:t>Cập nhật địa bàn</w:t>
            </w:r>
            <w:r w:rsidR="001F714B" w:rsidRPr="009F3537">
              <w:rPr>
                <w:color w:val="000000" w:themeColor="text1"/>
                <w:szCs w:val="26"/>
              </w:rPr>
              <w:t xml:space="preserve"> điều tra </w:t>
            </w:r>
          </w:p>
        </w:tc>
        <w:tc>
          <w:tcPr>
            <w:tcW w:w="1642" w:type="dxa"/>
            <w:vAlign w:val="center"/>
          </w:tcPr>
          <w:p w14:paraId="5F48AA88" w14:textId="312801B5"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Tháng </w:t>
            </w:r>
            <w:r w:rsidR="00C65D33" w:rsidRPr="009F3537">
              <w:rPr>
                <w:color w:val="000000" w:themeColor="text1"/>
                <w:szCs w:val="26"/>
                <w:lang w:val="en-US"/>
              </w:rPr>
              <w:t>4</w:t>
            </w:r>
            <w:r w:rsidRPr="009F3537">
              <w:rPr>
                <w:color w:val="000000" w:themeColor="text1"/>
                <w:szCs w:val="26"/>
              </w:rPr>
              <w:t>-</w:t>
            </w:r>
            <w:r w:rsidR="00C65D33" w:rsidRPr="009F3537">
              <w:rPr>
                <w:color w:val="000000" w:themeColor="text1"/>
                <w:szCs w:val="26"/>
                <w:lang w:val="en-US"/>
              </w:rPr>
              <w:t>5</w:t>
            </w:r>
            <w:r w:rsidRPr="009F3537">
              <w:rPr>
                <w:color w:val="000000" w:themeColor="text1"/>
                <w:szCs w:val="26"/>
              </w:rPr>
              <w:t>/202</w:t>
            </w:r>
            <w:r w:rsidR="00C2403C" w:rsidRPr="009F3537">
              <w:rPr>
                <w:color w:val="000000" w:themeColor="text1"/>
                <w:szCs w:val="26"/>
                <w:lang w:val="en-US"/>
              </w:rPr>
              <w:t>4</w:t>
            </w:r>
          </w:p>
        </w:tc>
        <w:tc>
          <w:tcPr>
            <w:tcW w:w="1588" w:type="dxa"/>
            <w:vAlign w:val="center"/>
          </w:tcPr>
          <w:p w14:paraId="01C30557"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CTK</w:t>
            </w:r>
          </w:p>
        </w:tc>
        <w:tc>
          <w:tcPr>
            <w:tcW w:w="1952" w:type="dxa"/>
            <w:vAlign w:val="center"/>
          </w:tcPr>
          <w:p w14:paraId="31B09D98"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 xml:space="preserve">Cục TTDL, </w:t>
            </w:r>
          </w:p>
          <w:p w14:paraId="5F9A9288" w14:textId="0502F921"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Vụ </w:t>
            </w:r>
            <w:r w:rsidR="00805B7B" w:rsidRPr="009F3537">
              <w:rPr>
                <w:color w:val="000000" w:themeColor="text1"/>
                <w:szCs w:val="26"/>
                <w:lang w:val="en-US"/>
              </w:rPr>
              <w:t>DSLĐ</w:t>
            </w:r>
          </w:p>
        </w:tc>
      </w:tr>
      <w:tr w:rsidR="006B4F7B" w:rsidRPr="006B4F7B" w14:paraId="4CD4C8CD" w14:textId="77777777" w:rsidTr="00220A49">
        <w:tc>
          <w:tcPr>
            <w:tcW w:w="720" w:type="dxa"/>
            <w:vAlign w:val="center"/>
          </w:tcPr>
          <w:p w14:paraId="4D465FC3" w14:textId="53A5C83B"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9</w:t>
            </w:r>
          </w:p>
        </w:tc>
        <w:tc>
          <w:tcPr>
            <w:tcW w:w="3278" w:type="dxa"/>
            <w:vAlign w:val="center"/>
          </w:tcPr>
          <w:p w14:paraId="1FD49515" w14:textId="25613073" w:rsidR="00E0762B" w:rsidRPr="009F3537" w:rsidRDefault="00E0762B">
            <w:pPr>
              <w:spacing w:line="269" w:lineRule="auto"/>
              <w:jc w:val="both"/>
              <w:rPr>
                <w:color w:val="000000" w:themeColor="text1"/>
                <w:szCs w:val="26"/>
                <w:lang w:val="en-US"/>
              </w:rPr>
            </w:pPr>
            <w:r w:rsidRPr="009F3537">
              <w:rPr>
                <w:color w:val="000000" w:themeColor="text1"/>
                <w:szCs w:val="26"/>
              </w:rPr>
              <w:t>Tập huấn cấp trung ương</w:t>
            </w:r>
            <w:r w:rsidR="009008F2" w:rsidRPr="009F3537">
              <w:rPr>
                <w:color w:val="000000" w:themeColor="text1"/>
                <w:szCs w:val="26"/>
                <w:lang w:val="en-US"/>
              </w:rPr>
              <w:t>,</w:t>
            </w:r>
            <w:r w:rsidRPr="009F3537">
              <w:rPr>
                <w:color w:val="000000" w:themeColor="text1"/>
                <w:szCs w:val="26"/>
              </w:rPr>
              <w:t xml:space="preserve"> cấp tỉnh</w:t>
            </w:r>
            <w:r w:rsidRPr="009F3537">
              <w:rPr>
                <w:color w:val="000000" w:themeColor="text1"/>
                <w:szCs w:val="26"/>
                <w:lang w:val="en-US"/>
              </w:rPr>
              <w:t>, cấp huyện</w:t>
            </w:r>
          </w:p>
        </w:tc>
        <w:tc>
          <w:tcPr>
            <w:tcW w:w="1642" w:type="dxa"/>
            <w:vAlign w:val="center"/>
          </w:tcPr>
          <w:p w14:paraId="396806EB" w14:textId="761BCC90"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Tháng </w:t>
            </w:r>
            <w:r w:rsidRPr="009F3537">
              <w:rPr>
                <w:color w:val="000000" w:themeColor="text1"/>
                <w:szCs w:val="26"/>
                <w:lang w:val="en-US"/>
              </w:rPr>
              <w:t>4</w:t>
            </w:r>
            <w:r w:rsidRPr="009F3537">
              <w:rPr>
                <w:color w:val="000000" w:themeColor="text1"/>
                <w:szCs w:val="26"/>
              </w:rPr>
              <w:t>-</w:t>
            </w:r>
            <w:r w:rsidRPr="009F3537">
              <w:rPr>
                <w:color w:val="000000" w:themeColor="text1"/>
                <w:szCs w:val="26"/>
                <w:lang w:val="en-US"/>
              </w:rPr>
              <w:t>6</w:t>
            </w:r>
            <w:r w:rsidRPr="009F3537">
              <w:rPr>
                <w:color w:val="000000" w:themeColor="text1"/>
                <w:szCs w:val="26"/>
              </w:rPr>
              <w:t>/2024</w:t>
            </w:r>
          </w:p>
        </w:tc>
        <w:tc>
          <w:tcPr>
            <w:tcW w:w="1588" w:type="dxa"/>
            <w:vAlign w:val="center"/>
          </w:tcPr>
          <w:p w14:paraId="66DE395D" w14:textId="23839AF0"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Cục TTDL, CTK </w:t>
            </w:r>
          </w:p>
        </w:tc>
        <w:tc>
          <w:tcPr>
            <w:tcW w:w="1952" w:type="dxa"/>
            <w:vAlign w:val="center"/>
          </w:tcPr>
          <w:p w14:paraId="764B9660" w14:textId="2777C6B5" w:rsidR="00E0762B" w:rsidRPr="009F3537" w:rsidRDefault="00E0762B" w:rsidP="00E0762B">
            <w:pPr>
              <w:spacing w:line="269" w:lineRule="auto"/>
              <w:jc w:val="center"/>
              <w:rPr>
                <w:color w:val="000000" w:themeColor="text1"/>
                <w:szCs w:val="26"/>
              </w:rPr>
            </w:pPr>
            <w:r w:rsidRPr="009F3537">
              <w:rPr>
                <w:color w:val="000000" w:themeColor="text1"/>
                <w:szCs w:val="26"/>
                <w:lang w:val="en-US"/>
              </w:rPr>
              <w:t xml:space="preserve">UBDT, </w:t>
            </w:r>
            <w:r w:rsidRPr="009F3537">
              <w:rPr>
                <w:color w:val="000000" w:themeColor="text1"/>
                <w:szCs w:val="26"/>
              </w:rPr>
              <w:t xml:space="preserve">Vụ </w:t>
            </w:r>
            <w:r w:rsidRPr="009F3537">
              <w:rPr>
                <w:color w:val="000000" w:themeColor="text1"/>
                <w:szCs w:val="26"/>
                <w:lang w:val="en-US"/>
              </w:rPr>
              <w:t>DSLĐ</w:t>
            </w:r>
            <w:r w:rsidR="00C33A3F" w:rsidRPr="009F3537">
              <w:rPr>
                <w:color w:val="000000" w:themeColor="text1"/>
                <w:szCs w:val="26"/>
              </w:rPr>
              <w:t>, VPTC, C</w:t>
            </w:r>
            <w:r w:rsidRPr="009F3537">
              <w:rPr>
                <w:color w:val="000000" w:themeColor="text1"/>
                <w:szCs w:val="26"/>
              </w:rPr>
              <w:t xml:space="preserve">CTK, </w:t>
            </w:r>
            <w:r w:rsidRPr="009F3537">
              <w:rPr>
                <w:color w:val="000000" w:themeColor="text1"/>
                <w:szCs w:val="26"/>
                <w:lang w:val="en-US"/>
              </w:rPr>
              <w:t xml:space="preserve">Ban Dân tộc tỉnh, </w:t>
            </w:r>
            <w:r w:rsidRPr="009F3537">
              <w:rPr>
                <w:color w:val="000000" w:themeColor="text1"/>
                <w:szCs w:val="26"/>
              </w:rPr>
              <w:t>Đơn vị liên quan</w:t>
            </w:r>
          </w:p>
        </w:tc>
      </w:tr>
      <w:tr w:rsidR="006B4F7B" w:rsidRPr="006B4F7B" w14:paraId="67552E76" w14:textId="77777777" w:rsidTr="00220A49">
        <w:tc>
          <w:tcPr>
            <w:tcW w:w="720" w:type="dxa"/>
            <w:vAlign w:val="center"/>
          </w:tcPr>
          <w:p w14:paraId="13E1E330" w14:textId="2F8D160D"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10</w:t>
            </w:r>
          </w:p>
        </w:tc>
        <w:tc>
          <w:tcPr>
            <w:tcW w:w="3278" w:type="dxa"/>
            <w:vAlign w:val="center"/>
          </w:tcPr>
          <w:p w14:paraId="5BD56EF2" w14:textId="0FC0A537" w:rsidR="00E0762B" w:rsidRPr="009F3537" w:rsidRDefault="00E0762B" w:rsidP="00E0762B">
            <w:pPr>
              <w:spacing w:line="269" w:lineRule="auto"/>
              <w:jc w:val="both"/>
              <w:rPr>
                <w:color w:val="000000" w:themeColor="text1"/>
                <w:szCs w:val="26"/>
                <w:lang w:val="en-US"/>
              </w:rPr>
            </w:pPr>
            <w:r w:rsidRPr="009F3537">
              <w:rPr>
                <w:color w:val="000000" w:themeColor="text1"/>
                <w:szCs w:val="26"/>
                <w:lang w:val="en-US"/>
              </w:rPr>
              <w:t>Lập bảng kê</w:t>
            </w:r>
          </w:p>
        </w:tc>
        <w:tc>
          <w:tcPr>
            <w:tcW w:w="1642" w:type="dxa"/>
            <w:vAlign w:val="center"/>
          </w:tcPr>
          <w:p w14:paraId="260E10D5" w14:textId="14F951E6" w:rsidR="00E0762B" w:rsidRPr="009F3537" w:rsidRDefault="00E0762B">
            <w:pPr>
              <w:spacing w:line="269" w:lineRule="auto"/>
              <w:jc w:val="center"/>
              <w:rPr>
                <w:color w:val="000000" w:themeColor="text1"/>
                <w:szCs w:val="26"/>
                <w:lang w:val="en-US"/>
              </w:rPr>
            </w:pPr>
            <w:r w:rsidRPr="009F3537">
              <w:rPr>
                <w:color w:val="000000" w:themeColor="text1"/>
                <w:szCs w:val="26"/>
                <w:lang w:val="en-US"/>
              </w:rPr>
              <w:t>Tháng 6/2024</w:t>
            </w:r>
          </w:p>
        </w:tc>
        <w:tc>
          <w:tcPr>
            <w:tcW w:w="1588" w:type="dxa"/>
            <w:vAlign w:val="center"/>
          </w:tcPr>
          <w:p w14:paraId="04A889D5" w14:textId="7F7F751E"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CTK</w:t>
            </w:r>
          </w:p>
        </w:tc>
        <w:tc>
          <w:tcPr>
            <w:tcW w:w="1952" w:type="dxa"/>
            <w:vAlign w:val="center"/>
          </w:tcPr>
          <w:p w14:paraId="6ABB63C7" w14:textId="77777777"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Cục TTDL, </w:t>
            </w:r>
          </w:p>
          <w:p w14:paraId="50BC6AAC" w14:textId="47AC1F80" w:rsidR="00E0762B" w:rsidRPr="009F3537" w:rsidRDefault="00E0762B">
            <w:pPr>
              <w:spacing w:line="269" w:lineRule="auto"/>
              <w:jc w:val="center"/>
              <w:rPr>
                <w:color w:val="000000" w:themeColor="text1"/>
                <w:szCs w:val="26"/>
                <w:lang w:val="en-US"/>
              </w:rPr>
            </w:pPr>
            <w:r w:rsidRPr="009F3537">
              <w:rPr>
                <w:color w:val="000000" w:themeColor="text1"/>
                <w:szCs w:val="26"/>
              </w:rPr>
              <w:t xml:space="preserve">Vụ </w:t>
            </w:r>
            <w:r w:rsidRPr="009F3537">
              <w:rPr>
                <w:color w:val="000000" w:themeColor="text1"/>
                <w:szCs w:val="26"/>
                <w:lang w:val="en-US"/>
              </w:rPr>
              <w:t>DSLĐ</w:t>
            </w:r>
          </w:p>
        </w:tc>
      </w:tr>
      <w:tr w:rsidR="006B4F7B" w:rsidRPr="006B4F7B" w14:paraId="3EB514CF" w14:textId="77777777" w:rsidTr="00220A49">
        <w:tc>
          <w:tcPr>
            <w:tcW w:w="720" w:type="dxa"/>
            <w:vAlign w:val="center"/>
          </w:tcPr>
          <w:p w14:paraId="6DF1D1B5" w14:textId="68E19A04"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11</w:t>
            </w:r>
          </w:p>
        </w:tc>
        <w:tc>
          <w:tcPr>
            <w:tcW w:w="3278" w:type="dxa"/>
            <w:vAlign w:val="center"/>
          </w:tcPr>
          <w:p w14:paraId="7106FD12" w14:textId="0A44B518" w:rsidR="00E0762B" w:rsidRPr="009F3537" w:rsidRDefault="00E0762B" w:rsidP="00E0762B">
            <w:pPr>
              <w:spacing w:line="269" w:lineRule="auto"/>
              <w:jc w:val="both"/>
              <w:rPr>
                <w:color w:val="000000" w:themeColor="text1"/>
                <w:szCs w:val="26"/>
                <w:lang w:val="en-US"/>
              </w:rPr>
            </w:pPr>
            <w:r w:rsidRPr="009F3537">
              <w:rPr>
                <w:color w:val="000000" w:themeColor="text1"/>
                <w:szCs w:val="26"/>
                <w:lang w:val="en-US"/>
              </w:rPr>
              <w:t>Chọn hộ điều tra</w:t>
            </w:r>
          </w:p>
        </w:tc>
        <w:tc>
          <w:tcPr>
            <w:tcW w:w="1642" w:type="dxa"/>
            <w:vAlign w:val="center"/>
          </w:tcPr>
          <w:p w14:paraId="34278BB5" w14:textId="08E41537"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Tháng 6/2024</w:t>
            </w:r>
          </w:p>
        </w:tc>
        <w:tc>
          <w:tcPr>
            <w:tcW w:w="1588" w:type="dxa"/>
            <w:vAlign w:val="center"/>
          </w:tcPr>
          <w:p w14:paraId="6C277572" w14:textId="310E9B00"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CTK</w:t>
            </w:r>
          </w:p>
        </w:tc>
        <w:tc>
          <w:tcPr>
            <w:tcW w:w="1952" w:type="dxa"/>
            <w:vAlign w:val="center"/>
          </w:tcPr>
          <w:p w14:paraId="185D156F" w14:textId="77777777"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Cục TTDL, </w:t>
            </w:r>
          </w:p>
          <w:p w14:paraId="40D17653" w14:textId="460C1346"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Vụ </w:t>
            </w:r>
            <w:r w:rsidRPr="009F3537">
              <w:rPr>
                <w:color w:val="000000" w:themeColor="text1"/>
                <w:szCs w:val="26"/>
                <w:lang w:val="en-US"/>
              </w:rPr>
              <w:t>DSLĐ, Đơn vị liên quan</w:t>
            </w:r>
          </w:p>
        </w:tc>
      </w:tr>
      <w:tr w:rsidR="006B4F7B" w:rsidRPr="006B4F7B" w14:paraId="694C7820" w14:textId="77777777" w:rsidTr="00220A49">
        <w:tc>
          <w:tcPr>
            <w:tcW w:w="720" w:type="dxa"/>
            <w:vAlign w:val="center"/>
          </w:tcPr>
          <w:p w14:paraId="3590495C" w14:textId="2EFA5E2D"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12</w:t>
            </w:r>
          </w:p>
        </w:tc>
        <w:tc>
          <w:tcPr>
            <w:tcW w:w="3278" w:type="dxa"/>
            <w:vAlign w:val="center"/>
          </w:tcPr>
          <w:p w14:paraId="7B5B23FD" w14:textId="6341F2B2" w:rsidR="00E0762B" w:rsidRPr="009F3537" w:rsidRDefault="00E0762B" w:rsidP="00E0762B">
            <w:pPr>
              <w:spacing w:line="269" w:lineRule="auto"/>
              <w:jc w:val="both"/>
              <w:rPr>
                <w:color w:val="000000" w:themeColor="text1"/>
                <w:szCs w:val="26"/>
                <w:lang w:val="en-US"/>
              </w:rPr>
            </w:pPr>
            <w:r w:rsidRPr="009F3537">
              <w:rPr>
                <w:color w:val="000000" w:themeColor="text1"/>
                <w:szCs w:val="26"/>
                <w:lang w:val="en-US"/>
              </w:rPr>
              <w:t>Giám sát</w:t>
            </w:r>
          </w:p>
        </w:tc>
        <w:tc>
          <w:tcPr>
            <w:tcW w:w="1642" w:type="dxa"/>
            <w:vAlign w:val="center"/>
          </w:tcPr>
          <w:p w14:paraId="72808B61" w14:textId="72DFA8E3"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Tháng 5-8/2024</w:t>
            </w:r>
          </w:p>
        </w:tc>
        <w:tc>
          <w:tcPr>
            <w:tcW w:w="1588" w:type="dxa"/>
            <w:vAlign w:val="center"/>
          </w:tcPr>
          <w:p w14:paraId="48700CC9" w14:textId="07687B0E"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Cục TTDL, CTK</w:t>
            </w:r>
          </w:p>
        </w:tc>
        <w:tc>
          <w:tcPr>
            <w:tcW w:w="1952" w:type="dxa"/>
            <w:vAlign w:val="center"/>
          </w:tcPr>
          <w:p w14:paraId="0DA7614D" w14:textId="519D271B"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Đơn vị liên quan</w:t>
            </w:r>
          </w:p>
        </w:tc>
      </w:tr>
      <w:tr w:rsidR="006B4F7B" w:rsidRPr="006B4F7B" w14:paraId="31F75107" w14:textId="77777777" w:rsidTr="00220A49">
        <w:tc>
          <w:tcPr>
            <w:tcW w:w="720" w:type="dxa"/>
            <w:vAlign w:val="center"/>
          </w:tcPr>
          <w:p w14:paraId="4968131F" w14:textId="0E9BC5DD"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13</w:t>
            </w:r>
          </w:p>
        </w:tc>
        <w:tc>
          <w:tcPr>
            <w:tcW w:w="3278" w:type="dxa"/>
            <w:vAlign w:val="center"/>
          </w:tcPr>
          <w:p w14:paraId="38B26C9F" w14:textId="7D7B4A34" w:rsidR="00E0762B" w:rsidRPr="009F3537" w:rsidRDefault="00E0762B" w:rsidP="00E0762B">
            <w:pPr>
              <w:spacing w:line="269" w:lineRule="auto"/>
              <w:jc w:val="both"/>
              <w:rPr>
                <w:color w:val="000000" w:themeColor="text1"/>
                <w:szCs w:val="26"/>
                <w:lang w:val="en-US"/>
              </w:rPr>
            </w:pPr>
            <w:r w:rsidRPr="009F3537">
              <w:rPr>
                <w:color w:val="000000" w:themeColor="text1"/>
                <w:szCs w:val="26"/>
                <w:lang w:val="en-US"/>
              </w:rPr>
              <w:t>Tuyên truyền</w:t>
            </w:r>
          </w:p>
        </w:tc>
        <w:tc>
          <w:tcPr>
            <w:tcW w:w="1642" w:type="dxa"/>
            <w:vAlign w:val="center"/>
          </w:tcPr>
          <w:p w14:paraId="2FFDD9DE" w14:textId="04D9F8C5" w:rsidR="00E0762B" w:rsidRPr="009F3537" w:rsidRDefault="00EF5100">
            <w:pPr>
              <w:spacing w:line="269" w:lineRule="auto"/>
              <w:jc w:val="center"/>
              <w:rPr>
                <w:color w:val="000000" w:themeColor="text1"/>
                <w:szCs w:val="26"/>
                <w:lang w:val="en-US"/>
              </w:rPr>
            </w:pPr>
            <w:r w:rsidRPr="009F3537">
              <w:rPr>
                <w:color w:val="000000" w:themeColor="text1"/>
                <w:szCs w:val="26"/>
                <w:lang w:val="en-US"/>
              </w:rPr>
              <w:t>Tháng 5</w:t>
            </w:r>
            <w:r w:rsidR="00E0762B" w:rsidRPr="009F3537">
              <w:rPr>
                <w:color w:val="000000" w:themeColor="text1"/>
                <w:szCs w:val="26"/>
                <w:lang w:val="en-US"/>
              </w:rPr>
              <w:t>-</w:t>
            </w:r>
            <w:r w:rsidR="008762C2" w:rsidRPr="009F3537">
              <w:rPr>
                <w:color w:val="000000" w:themeColor="text1"/>
                <w:szCs w:val="26"/>
                <w:lang w:val="en-US"/>
              </w:rPr>
              <w:t>8</w:t>
            </w:r>
            <w:r w:rsidR="00E0762B" w:rsidRPr="009F3537">
              <w:rPr>
                <w:color w:val="000000" w:themeColor="text1"/>
                <w:szCs w:val="26"/>
                <w:lang w:val="en-US"/>
              </w:rPr>
              <w:t>/2024</w:t>
            </w:r>
          </w:p>
        </w:tc>
        <w:tc>
          <w:tcPr>
            <w:tcW w:w="1588" w:type="dxa"/>
            <w:vAlign w:val="center"/>
          </w:tcPr>
          <w:p w14:paraId="389BE5C7" w14:textId="47D655AA"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Vụ PCTT, CTK</w:t>
            </w:r>
          </w:p>
        </w:tc>
        <w:tc>
          <w:tcPr>
            <w:tcW w:w="1952" w:type="dxa"/>
            <w:vAlign w:val="center"/>
          </w:tcPr>
          <w:p w14:paraId="4FCACBBF" w14:textId="43751572"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Cục TTDL, CSSK, Đơn vị liên quan</w:t>
            </w:r>
          </w:p>
        </w:tc>
      </w:tr>
      <w:tr w:rsidR="006B4F7B" w:rsidRPr="006B4F7B" w14:paraId="7B11FBB8" w14:textId="77777777" w:rsidTr="00220A49">
        <w:tc>
          <w:tcPr>
            <w:tcW w:w="720" w:type="dxa"/>
            <w:vAlign w:val="center"/>
          </w:tcPr>
          <w:p w14:paraId="70F1C4A2" w14:textId="66D64B34" w:rsidR="00E0762B" w:rsidRPr="009F3537" w:rsidRDefault="00E0762B" w:rsidP="00E0762B">
            <w:pPr>
              <w:spacing w:line="269" w:lineRule="auto"/>
              <w:jc w:val="center"/>
              <w:rPr>
                <w:color w:val="000000" w:themeColor="text1"/>
                <w:szCs w:val="26"/>
              </w:rPr>
            </w:pPr>
            <w:r w:rsidRPr="009F3537">
              <w:rPr>
                <w:color w:val="000000" w:themeColor="text1"/>
                <w:szCs w:val="26"/>
              </w:rPr>
              <w:t>1</w:t>
            </w:r>
            <w:r w:rsidR="009008F2" w:rsidRPr="009F3537">
              <w:rPr>
                <w:color w:val="000000" w:themeColor="text1"/>
                <w:szCs w:val="26"/>
                <w:lang w:val="en-US"/>
              </w:rPr>
              <w:t>4</w:t>
            </w:r>
          </w:p>
        </w:tc>
        <w:tc>
          <w:tcPr>
            <w:tcW w:w="3278" w:type="dxa"/>
            <w:vAlign w:val="center"/>
          </w:tcPr>
          <w:p w14:paraId="06115D3C" w14:textId="460FEA8C" w:rsidR="00E0762B" w:rsidRPr="009F3537" w:rsidRDefault="00E0762B" w:rsidP="00E0762B">
            <w:pPr>
              <w:spacing w:line="269" w:lineRule="auto"/>
              <w:jc w:val="both"/>
              <w:rPr>
                <w:color w:val="000000" w:themeColor="text1"/>
                <w:szCs w:val="26"/>
                <w:lang w:val="en-US"/>
              </w:rPr>
            </w:pPr>
            <w:r w:rsidRPr="009F3537">
              <w:rPr>
                <w:color w:val="000000" w:themeColor="text1"/>
                <w:szCs w:val="26"/>
              </w:rPr>
              <w:t xml:space="preserve">Thu thập thông tin </w:t>
            </w:r>
          </w:p>
        </w:tc>
        <w:tc>
          <w:tcPr>
            <w:tcW w:w="1642" w:type="dxa"/>
            <w:vAlign w:val="center"/>
          </w:tcPr>
          <w:p w14:paraId="63328D4D" w14:textId="55FC0DBF"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Tháng</w:t>
            </w:r>
            <w:r w:rsidRPr="009F3537">
              <w:rPr>
                <w:color w:val="000000" w:themeColor="text1"/>
                <w:szCs w:val="26"/>
                <w:lang w:val="en-US"/>
              </w:rPr>
              <w:t xml:space="preserve"> </w:t>
            </w:r>
            <w:r w:rsidR="00607662">
              <w:rPr>
                <w:color w:val="000000" w:themeColor="text1"/>
                <w:szCs w:val="26"/>
                <w:lang w:val="en-US"/>
              </w:rPr>
              <w:t>7</w:t>
            </w:r>
            <w:r w:rsidR="00EF5100" w:rsidRPr="009F3537">
              <w:rPr>
                <w:color w:val="000000" w:themeColor="text1"/>
                <w:szCs w:val="26"/>
                <w:lang w:val="en-US"/>
              </w:rPr>
              <w:t>-</w:t>
            </w:r>
            <w:r w:rsidR="008762C2" w:rsidRPr="009F3537">
              <w:rPr>
                <w:color w:val="000000" w:themeColor="text1"/>
                <w:szCs w:val="26"/>
                <w:lang w:val="en-US"/>
              </w:rPr>
              <w:t>8</w:t>
            </w:r>
            <w:r w:rsidRPr="009F3537">
              <w:rPr>
                <w:color w:val="000000" w:themeColor="text1"/>
                <w:szCs w:val="26"/>
                <w:lang w:val="en-US"/>
              </w:rPr>
              <w:t>/2024</w:t>
            </w:r>
          </w:p>
        </w:tc>
        <w:tc>
          <w:tcPr>
            <w:tcW w:w="1588" w:type="dxa"/>
            <w:vAlign w:val="center"/>
          </w:tcPr>
          <w:p w14:paraId="2563C041" w14:textId="77777777" w:rsidR="00E0762B" w:rsidRPr="009F3537" w:rsidRDefault="00E0762B" w:rsidP="00E0762B">
            <w:pPr>
              <w:spacing w:line="269" w:lineRule="auto"/>
              <w:jc w:val="center"/>
              <w:rPr>
                <w:color w:val="000000" w:themeColor="text1"/>
                <w:szCs w:val="26"/>
              </w:rPr>
            </w:pPr>
            <w:r w:rsidRPr="009F3537">
              <w:rPr>
                <w:color w:val="000000" w:themeColor="text1"/>
                <w:szCs w:val="26"/>
              </w:rPr>
              <w:t>CTK</w:t>
            </w:r>
          </w:p>
        </w:tc>
        <w:tc>
          <w:tcPr>
            <w:tcW w:w="1952" w:type="dxa"/>
            <w:vAlign w:val="center"/>
          </w:tcPr>
          <w:p w14:paraId="7ED34C0F" w14:textId="24509B3B"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Cục TTDL, </w:t>
            </w:r>
            <w:r w:rsidRPr="009F3537">
              <w:rPr>
                <w:color w:val="000000" w:themeColor="text1"/>
                <w:szCs w:val="26"/>
                <w:lang w:val="en-US"/>
              </w:rPr>
              <w:t>UBDT</w:t>
            </w:r>
          </w:p>
          <w:p w14:paraId="0B19E279" w14:textId="0EA3BDBC"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Vụ </w:t>
            </w:r>
            <w:r w:rsidRPr="009F3537">
              <w:rPr>
                <w:color w:val="000000" w:themeColor="text1"/>
                <w:szCs w:val="26"/>
                <w:lang w:val="en-US"/>
              </w:rPr>
              <w:t>DSLĐ, Đơn vị liên quan</w:t>
            </w:r>
          </w:p>
        </w:tc>
      </w:tr>
      <w:tr w:rsidR="006B4F7B" w:rsidRPr="006B4F7B" w14:paraId="274716F4" w14:textId="77777777" w:rsidTr="00220A49">
        <w:tc>
          <w:tcPr>
            <w:tcW w:w="720" w:type="dxa"/>
            <w:vAlign w:val="center"/>
          </w:tcPr>
          <w:p w14:paraId="7BF2B1C9" w14:textId="41A848B4" w:rsidR="00E0762B" w:rsidRPr="009F3537" w:rsidRDefault="00E0762B" w:rsidP="00E0762B">
            <w:pPr>
              <w:spacing w:line="269" w:lineRule="auto"/>
              <w:jc w:val="center"/>
              <w:rPr>
                <w:color w:val="000000" w:themeColor="text1"/>
                <w:szCs w:val="26"/>
              </w:rPr>
            </w:pPr>
            <w:r w:rsidRPr="009F3537">
              <w:rPr>
                <w:color w:val="000000" w:themeColor="text1"/>
                <w:szCs w:val="26"/>
              </w:rPr>
              <w:t>1</w:t>
            </w:r>
            <w:r w:rsidR="009008F2" w:rsidRPr="009F3537">
              <w:rPr>
                <w:color w:val="000000" w:themeColor="text1"/>
                <w:szCs w:val="26"/>
                <w:lang w:val="en-US"/>
              </w:rPr>
              <w:t>5</w:t>
            </w:r>
          </w:p>
        </w:tc>
        <w:tc>
          <w:tcPr>
            <w:tcW w:w="3278" w:type="dxa"/>
            <w:vAlign w:val="center"/>
          </w:tcPr>
          <w:p w14:paraId="289B543F" w14:textId="6FFA05F1" w:rsidR="00E0762B" w:rsidRPr="009F3537" w:rsidRDefault="00E0762B" w:rsidP="00E0762B">
            <w:pPr>
              <w:spacing w:line="269" w:lineRule="auto"/>
              <w:jc w:val="both"/>
              <w:rPr>
                <w:color w:val="000000" w:themeColor="text1"/>
                <w:szCs w:val="26"/>
              </w:rPr>
            </w:pPr>
            <w:r w:rsidRPr="009F3537">
              <w:rPr>
                <w:color w:val="000000" w:themeColor="text1"/>
                <w:szCs w:val="26"/>
                <w:lang w:val="en-US"/>
              </w:rPr>
              <w:t>Kiểm tra, ghi mã</w:t>
            </w:r>
            <w:r w:rsidRPr="009F3537">
              <w:rPr>
                <w:color w:val="000000" w:themeColor="text1"/>
                <w:szCs w:val="26"/>
              </w:rPr>
              <w:t xml:space="preserve"> nghiệm thu dữ liệu điều tra</w:t>
            </w:r>
          </w:p>
        </w:tc>
        <w:tc>
          <w:tcPr>
            <w:tcW w:w="1642" w:type="dxa"/>
            <w:vAlign w:val="center"/>
          </w:tcPr>
          <w:p w14:paraId="7A481D7C" w14:textId="00EF83A4"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Tháng </w:t>
            </w:r>
            <w:r w:rsidR="009008F2" w:rsidRPr="009F3537">
              <w:rPr>
                <w:color w:val="000000" w:themeColor="text1"/>
                <w:szCs w:val="26"/>
                <w:lang w:val="en-US"/>
              </w:rPr>
              <w:t>6</w:t>
            </w:r>
            <w:r w:rsidRPr="009F3537">
              <w:rPr>
                <w:color w:val="000000" w:themeColor="text1"/>
                <w:szCs w:val="26"/>
                <w:lang w:val="en-US"/>
              </w:rPr>
              <w:t>-10/2024</w:t>
            </w:r>
            <w:r w:rsidRPr="009F3537">
              <w:rPr>
                <w:color w:val="000000" w:themeColor="text1"/>
                <w:szCs w:val="26"/>
              </w:rPr>
              <w:t xml:space="preserve"> </w:t>
            </w:r>
          </w:p>
        </w:tc>
        <w:tc>
          <w:tcPr>
            <w:tcW w:w="1588" w:type="dxa"/>
            <w:vAlign w:val="center"/>
          </w:tcPr>
          <w:p w14:paraId="3BA009B8" w14:textId="7F99E89D" w:rsidR="00E0762B" w:rsidRPr="009F3537" w:rsidRDefault="00E0762B">
            <w:pPr>
              <w:spacing w:line="269" w:lineRule="auto"/>
              <w:jc w:val="center"/>
              <w:rPr>
                <w:color w:val="000000" w:themeColor="text1"/>
                <w:szCs w:val="26"/>
                <w:lang w:val="en-US"/>
              </w:rPr>
            </w:pPr>
            <w:r w:rsidRPr="009F3537">
              <w:rPr>
                <w:color w:val="000000" w:themeColor="text1"/>
                <w:szCs w:val="26"/>
                <w:lang w:val="en-US"/>
              </w:rPr>
              <w:t>Cục TTDL</w:t>
            </w:r>
          </w:p>
        </w:tc>
        <w:tc>
          <w:tcPr>
            <w:tcW w:w="1952" w:type="dxa"/>
            <w:vAlign w:val="center"/>
          </w:tcPr>
          <w:p w14:paraId="05A1B270" w14:textId="09F93A6C"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 xml:space="preserve">UBDT, </w:t>
            </w:r>
            <w:r w:rsidRPr="009F3537">
              <w:rPr>
                <w:color w:val="000000" w:themeColor="text1"/>
                <w:szCs w:val="26"/>
              </w:rPr>
              <w:t xml:space="preserve">Vụ </w:t>
            </w:r>
            <w:r w:rsidRPr="009F3537">
              <w:rPr>
                <w:color w:val="000000" w:themeColor="text1"/>
                <w:szCs w:val="26"/>
                <w:lang w:val="en-US"/>
              </w:rPr>
              <w:t>DSLĐ</w:t>
            </w:r>
            <w:r w:rsidRPr="009F3537">
              <w:rPr>
                <w:color w:val="000000" w:themeColor="text1"/>
                <w:szCs w:val="26"/>
              </w:rPr>
              <w:t xml:space="preserve">, </w:t>
            </w:r>
            <w:r w:rsidRPr="009F3537">
              <w:rPr>
                <w:color w:val="000000" w:themeColor="text1"/>
                <w:szCs w:val="26"/>
                <w:lang w:val="en-US"/>
              </w:rPr>
              <w:t>Đơn vị liên quan</w:t>
            </w:r>
          </w:p>
        </w:tc>
      </w:tr>
      <w:tr w:rsidR="006B4F7B" w:rsidRPr="006B4F7B" w14:paraId="09C3E325" w14:textId="77777777" w:rsidTr="00220A49">
        <w:tc>
          <w:tcPr>
            <w:tcW w:w="720" w:type="dxa"/>
            <w:vAlign w:val="center"/>
          </w:tcPr>
          <w:p w14:paraId="6D48652E" w14:textId="3942F636" w:rsidR="00E0762B" w:rsidRPr="009F3537" w:rsidRDefault="00E0762B" w:rsidP="00E0762B">
            <w:pPr>
              <w:spacing w:line="269" w:lineRule="auto"/>
              <w:jc w:val="center"/>
              <w:rPr>
                <w:color w:val="000000" w:themeColor="text1"/>
                <w:szCs w:val="26"/>
                <w:lang w:val="en-US"/>
              </w:rPr>
            </w:pPr>
            <w:r w:rsidRPr="009F3537">
              <w:rPr>
                <w:color w:val="000000" w:themeColor="text1"/>
                <w:szCs w:val="26"/>
              </w:rPr>
              <w:lastRenderedPageBreak/>
              <w:t>1</w:t>
            </w:r>
            <w:r w:rsidR="009008F2" w:rsidRPr="009F3537">
              <w:rPr>
                <w:color w:val="000000" w:themeColor="text1"/>
                <w:szCs w:val="26"/>
                <w:lang w:val="en-US"/>
              </w:rPr>
              <w:t>6</w:t>
            </w:r>
          </w:p>
        </w:tc>
        <w:tc>
          <w:tcPr>
            <w:tcW w:w="3278" w:type="dxa"/>
            <w:vAlign w:val="center"/>
          </w:tcPr>
          <w:p w14:paraId="0D5E8E0D" w14:textId="58EC3934" w:rsidR="00E0762B" w:rsidRPr="009F3537" w:rsidDel="00D40A8B" w:rsidRDefault="00E0762B" w:rsidP="00E0762B">
            <w:pPr>
              <w:spacing w:line="269" w:lineRule="auto"/>
              <w:jc w:val="both"/>
              <w:rPr>
                <w:color w:val="000000" w:themeColor="text1"/>
                <w:szCs w:val="26"/>
                <w:lang w:val="en-US"/>
              </w:rPr>
            </w:pPr>
            <w:r w:rsidRPr="009F3537">
              <w:rPr>
                <w:color w:val="000000" w:themeColor="text1"/>
                <w:szCs w:val="26"/>
                <w:lang w:val="en-US"/>
              </w:rPr>
              <w:t>Xử lý, t</w:t>
            </w:r>
            <w:r w:rsidRPr="009F3537">
              <w:rPr>
                <w:color w:val="000000" w:themeColor="text1"/>
                <w:szCs w:val="26"/>
              </w:rPr>
              <w:t>ổng hợp kết quả điều tra</w:t>
            </w:r>
            <w:r w:rsidRPr="009F3537">
              <w:rPr>
                <w:color w:val="000000" w:themeColor="text1"/>
                <w:szCs w:val="26"/>
                <w:lang w:val="en-US"/>
              </w:rPr>
              <w:t xml:space="preserve"> </w:t>
            </w:r>
          </w:p>
        </w:tc>
        <w:tc>
          <w:tcPr>
            <w:tcW w:w="1642" w:type="dxa"/>
            <w:vAlign w:val="center"/>
          </w:tcPr>
          <w:p w14:paraId="7F7C3168" w14:textId="795B5395" w:rsidR="00E0762B" w:rsidRPr="009F3537" w:rsidDel="00D40A8B" w:rsidRDefault="00E0762B" w:rsidP="00E0762B">
            <w:pPr>
              <w:spacing w:line="269" w:lineRule="auto"/>
              <w:jc w:val="center"/>
              <w:rPr>
                <w:color w:val="000000" w:themeColor="text1"/>
                <w:szCs w:val="26"/>
              </w:rPr>
            </w:pPr>
            <w:r w:rsidRPr="009F3537">
              <w:rPr>
                <w:color w:val="000000" w:themeColor="text1"/>
                <w:szCs w:val="26"/>
              </w:rPr>
              <w:t xml:space="preserve">Tháng </w:t>
            </w:r>
            <w:r w:rsidRPr="009F3537">
              <w:rPr>
                <w:color w:val="000000" w:themeColor="text1"/>
                <w:szCs w:val="26"/>
                <w:lang w:val="en-US"/>
              </w:rPr>
              <w:t>7</w:t>
            </w:r>
            <w:r w:rsidRPr="009F3537">
              <w:rPr>
                <w:color w:val="000000" w:themeColor="text1"/>
                <w:szCs w:val="26"/>
              </w:rPr>
              <w:t>-</w:t>
            </w:r>
            <w:r w:rsidRPr="009F3537">
              <w:rPr>
                <w:color w:val="000000" w:themeColor="text1"/>
                <w:szCs w:val="26"/>
                <w:lang w:val="en-US"/>
              </w:rPr>
              <w:t>12/2024</w:t>
            </w:r>
          </w:p>
        </w:tc>
        <w:tc>
          <w:tcPr>
            <w:tcW w:w="1588" w:type="dxa"/>
            <w:vAlign w:val="center"/>
          </w:tcPr>
          <w:p w14:paraId="5A8054D2" w14:textId="77777777" w:rsidR="00E0762B" w:rsidRPr="009F3537" w:rsidRDefault="00E0762B" w:rsidP="00E0762B">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0842E7D1" w14:textId="01CC1A3F"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 xml:space="preserve">UBDT, </w:t>
            </w:r>
            <w:r w:rsidRPr="009F3537">
              <w:rPr>
                <w:color w:val="000000" w:themeColor="text1"/>
                <w:szCs w:val="26"/>
              </w:rPr>
              <w:t xml:space="preserve">Vụ </w:t>
            </w:r>
            <w:r w:rsidRPr="009F3537">
              <w:rPr>
                <w:color w:val="000000" w:themeColor="text1"/>
                <w:szCs w:val="26"/>
                <w:lang w:val="en-US"/>
              </w:rPr>
              <w:t>DSLĐ</w:t>
            </w:r>
          </w:p>
        </w:tc>
      </w:tr>
      <w:tr w:rsidR="006B4F7B" w:rsidRPr="006B4F7B" w14:paraId="337356F7" w14:textId="77777777" w:rsidTr="00220A49">
        <w:tc>
          <w:tcPr>
            <w:tcW w:w="720" w:type="dxa"/>
            <w:vAlign w:val="center"/>
          </w:tcPr>
          <w:p w14:paraId="3AEDA7FB" w14:textId="3FA27736" w:rsidR="00E0762B" w:rsidRPr="009F3537" w:rsidRDefault="00E0762B" w:rsidP="00E0762B">
            <w:pPr>
              <w:spacing w:line="269" w:lineRule="auto"/>
              <w:jc w:val="center"/>
              <w:rPr>
                <w:color w:val="000000" w:themeColor="text1"/>
                <w:szCs w:val="26"/>
              </w:rPr>
            </w:pPr>
            <w:r w:rsidRPr="009F3537">
              <w:rPr>
                <w:color w:val="000000" w:themeColor="text1"/>
                <w:szCs w:val="26"/>
              </w:rPr>
              <w:t>1</w:t>
            </w:r>
            <w:r w:rsidR="009008F2" w:rsidRPr="009F3537">
              <w:rPr>
                <w:color w:val="000000" w:themeColor="text1"/>
                <w:szCs w:val="26"/>
                <w:lang w:val="en-US"/>
              </w:rPr>
              <w:t>7</w:t>
            </w:r>
          </w:p>
        </w:tc>
        <w:tc>
          <w:tcPr>
            <w:tcW w:w="3278" w:type="dxa"/>
            <w:vAlign w:val="center"/>
          </w:tcPr>
          <w:p w14:paraId="4A522219" w14:textId="7C49FA40" w:rsidR="00E0762B" w:rsidRPr="009F3537" w:rsidRDefault="00E0762B" w:rsidP="00E0762B">
            <w:pPr>
              <w:spacing w:line="269" w:lineRule="auto"/>
              <w:jc w:val="both"/>
              <w:rPr>
                <w:color w:val="000000" w:themeColor="text1"/>
                <w:szCs w:val="26"/>
              </w:rPr>
            </w:pPr>
            <w:r w:rsidRPr="009F3537">
              <w:rPr>
                <w:color w:val="000000" w:themeColor="text1"/>
                <w:szCs w:val="26"/>
              </w:rPr>
              <w:t>Biên soạn báo cáo kết quả chủ yếu của cuộc điều tra</w:t>
            </w:r>
          </w:p>
        </w:tc>
        <w:tc>
          <w:tcPr>
            <w:tcW w:w="1642" w:type="dxa"/>
            <w:vAlign w:val="center"/>
          </w:tcPr>
          <w:p w14:paraId="4BF2F1B9" w14:textId="380C247F"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Tháng </w:t>
            </w:r>
            <w:r w:rsidR="00EF5100" w:rsidRPr="009F3537">
              <w:rPr>
                <w:color w:val="000000" w:themeColor="text1"/>
                <w:szCs w:val="26"/>
                <w:lang w:val="en-US"/>
              </w:rPr>
              <w:t>0</w:t>
            </w:r>
            <w:r w:rsidRPr="009F3537">
              <w:rPr>
                <w:color w:val="000000" w:themeColor="text1"/>
                <w:szCs w:val="26"/>
                <w:lang w:val="en-US"/>
              </w:rPr>
              <w:t>1</w:t>
            </w:r>
            <w:r w:rsidRPr="009F3537">
              <w:rPr>
                <w:color w:val="000000" w:themeColor="text1"/>
                <w:szCs w:val="26"/>
              </w:rPr>
              <w:t>-</w:t>
            </w:r>
            <w:r w:rsidRPr="009F3537">
              <w:rPr>
                <w:color w:val="000000" w:themeColor="text1"/>
                <w:szCs w:val="26"/>
                <w:lang w:val="en-US"/>
              </w:rPr>
              <w:t>3/2025</w:t>
            </w:r>
          </w:p>
        </w:tc>
        <w:tc>
          <w:tcPr>
            <w:tcW w:w="1588" w:type="dxa"/>
            <w:vAlign w:val="center"/>
          </w:tcPr>
          <w:p w14:paraId="42301B7A" w14:textId="542068D2"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Vụ </w:t>
            </w:r>
            <w:r w:rsidRPr="009F3537">
              <w:rPr>
                <w:color w:val="000000" w:themeColor="text1"/>
                <w:szCs w:val="26"/>
                <w:lang w:val="en-US"/>
              </w:rPr>
              <w:t>DSLĐ</w:t>
            </w:r>
          </w:p>
        </w:tc>
        <w:tc>
          <w:tcPr>
            <w:tcW w:w="1952" w:type="dxa"/>
            <w:vAlign w:val="center"/>
          </w:tcPr>
          <w:p w14:paraId="4A9AE5EB" w14:textId="052AC050" w:rsidR="00E0762B" w:rsidRPr="009F3537" w:rsidRDefault="00E0762B" w:rsidP="00E0762B">
            <w:pPr>
              <w:spacing w:line="269" w:lineRule="auto"/>
              <w:jc w:val="center"/>
              <w:rPr>
                <w:color w:val="000000" w:themeColor="text1"/>
                <w:szCs w:val="26"/>
              </w:rPr>
            </w:pPr>
            <w:r w:rsidRPr="009F3537">
              <w:rPr>
                <w:color w:val="000000" w:themeColor="text1"/>
                <w:szCs w:val="26"/>
                <w:lang w:val="en-US"/>
              </w:rPr>
              <w:t>Cục TTDL, UBDT, Đơn vị liên quan</w:t>
            </w:r>
          </w:p>
        </w:tc>
      </w:tr>
      <w:tr w:rsidR="006B4F7B" w:rsidRPr="006B4F7B" w14:paraId="0B9E374B" w14:textId="77777777" w:rsidTr="00220A49">
        <w:tc>
          <w:tcPr>
            <w:tcW w:w="720" w:type="dxa"/>
            <w:vAlign w:val="center"/>
          </w:tcPr>
          <w:p w14:paraId="16FAA5DE" w14:textId="56C424AA"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1</w:t>
            </w:r>
            <w:r w:rsidR="009008F2" w:rsidRPr="009F3537">
              <w:rPr>
                <w:color w:val="000000" w:themeColor="text1"/>
                <w:szCs w:val="26"/>
                <w:lang w:val="en-US"/>
              </w:rPr>
              <w:t>8</w:t>
            </w:r>
          </w:p>
        </w:tc>
        <w:tc>
          <w:tcPr>
            <w:tcW w:w="3278" w:type="dxa"/>
            <w:vAlign w:val="center"/>
          </w:tcPr>
          <w:p w14:paraId="28B9F0D8" w14:textId="725DD11B" w:rsidR="00E0762B" w:rsidRPr="009F3537" w:rsidRDefault="00E0762B" w:rsidP="00E0762B">
            <w:pPr>
              <w:spacing w:line="269" w:lineRule="auto"/>
              <w:jc w:val="both"/>
              <w:rPr>
                <w:color w:val="000000" w:themeColor="text1"/>
                <w:spacing w:val="-4"/>
                <w:szCs w:val="26"/>
              </w:rPr>
            </w:pPr>
            <w:r w:rsidRPr="009F3537">
              <w:rPr>
                <w:color w:val="000000" w:themeColor="text1"/>
                <w:sz w:val="25"/>
                <w:szCs w:val="25"/>
                <w:lang w:val="en-US"/>
              </w:rPr>
              <w:t xml:space="preserve">Bàn giao kết quả điều tra tới  UBDT </w:t>
            </w:r>
          </w:p>
        </w:tc>
        <w:tc>
          <w:tcPr>
            <w:tcW w:w="1642" w:type="dxa"/>
            <w:vAlign w:val="center"/>
          </w:tcPr>
          <w:p w14:paraId="005954FB" w14:textId="142BECCD"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Tháng </w:t>
            </w:r>
            <w:r w:rsidRPr="009F3537">
              <w:rPr>
                <w:color w:val="000000" w:themeColor="text1"/>
                <w:szCs w:val="26"/>
                <w:lang w:val="en-US"/>
              </w:rPr>
              <w:t>4/2025</w:t>
            </w:r>
          </w:p>
        </w:tc>
        <w:tc>
          <w:tcPr>
            <w:tcW w:w="1588" w:type="dxa"/>
            <w:vAlign w:val="center"/>
          </w:tcPr>
          <w:p w14:paraId="7E1DD1BC" w14:textId="70AE422C"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Cục TTDL</w:t>
            </w:r>
          </w:p>
        </w:tc>
        <w:tc>
          <w:tcPr>
            <w:tcW w:w="1952" w:type="dxa"/>
            <w:vAlign w:val="center"/>
          </w:tcPr>
          <w:p w14:paraId="59040E1C" w14:textId="682D7569"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Vụ DSLĐ</w:t>
            </w:r>
          </w:p>
        </w:tc>
      </w:tr>
      <w:tr w:rsidR="006B4F7B" w:rsidRPr="006B4F7B" w14:paraId="79FAEAB5" w14:textId="77777777" w:rsidTr="00220A49">
        <w:tc>
          <w:tcPr>
            <w:tcW w:w="720" w:type="dxa"/>
            <w:vAlign w:val="center"/>
          </w:tcPr>
          <w:p w14:paraId="6ADC1F77" w14:textId="74282ED7" w:rsidR="00E0762B" w:rsidRPr="009F3537" w:rsidRDefault="00E0762B" w:rsidP="00E0762B">
            <w:pPr>
              <w:spacing w:line="269" w:lineRule="auto"/>
              <w:jc w:val="center"/>
              <w:rPr>
                <w:color w:val="000000" w:themeColor="text1"/>
                <w:szCs w:val="26"/>
              </w:rPr>
            </w:pPr>
            <w:r w:rsidRPr="009F3537">
              <w:rPr>
                <w:color w:val="000000" w:themeColor="text1"/>
                <w:szCs w:val="26"/>
              </w:rPr>
              <w:t>1</w:t>
            </w:r>
            <w:r w:rsidR="009008F2" w:rsidRPr="009F3537">
              <w:rPr>
                <w:color w:val="000000" w:themeColor="text1"/>
                <w:szCs w:val="26"/>
                <w:lang w:val="en-US"/>
              </w:rPr>
              <w:t>9</w:t>
            </w:r>
          </w:p>
        </w:tc>
        <w:tc>
          <w:tcPr>
            <w:tcW w:w="3278" w:type="dxa"/>
            <w:vAlign w:val="center"/>
          </w:tcPr>
          <w:p w14:paraId="19AFFAFD" w14:textId="7F67265E" w:rsidR="00E0762B" w:rsidRPr="009F3537" w:rsidRDefault="00E0762B" w:rsidP="00E0762B">
            <w:pPr>
              <w:spacing w:line="269" w:lineRule="auto"/>
              <w:jc w:val="both"/>
              <w:rPr>
                <w:color w:val="000000" w:themeColor="text1"/>
                <w:spacing w:val="-4"/>
                <w:szCs w:val="26"/>
                <w:lang w:val="en-US"/>
              </w:rPr>
            </w:pPr>
            <w:r w:rsidRPr="009F3537">
              <w:rPr>
                <w:color w:val="000000" w:themeColor="text1"/>
                <w:spacing w:val="-4"/>
                <w:szCs w:val="26"/>
                <w:lang w:val="en-US"/>
              </w:rPr>
              <w:t>Xây dựng và hoàn thiện phần mềm khai thác và công bố dữ liệu</w:t>
            </w:r>
          </w:p>
        </w:tc>
        <w:tc>
          <w:tcPr>
            <w:tcW w:w="1642" w:type="dxa"/>
            <w:vAlign w:val="center"/>
          </w:tcPr>
          <w:p w14:paraId="0F3C7EF9" w14:textId="434EFF57" w:rsidR="00E0762B" w:rsidRPr="009F3537" w:rsidDel="00D40A8B" w:rsidRDefault="00E0762B" w:rsidP="00E0762B">
            <w:pPr>
              <w:spacing w:line="269" w:lineRule="auto"/>
              <w:jc w:val="center"/>
              <w:rPr>
                <w:color w:val="000000" w:themeColor="text1"/>
                <w:szCs w:val="26"/>
                <w:lang w:val="en-US"/>
              </w:rPr>
            </w:pPr>
            <w:r w:rsidRPr="009F3537">
              <w:rPr>
                <w:color w:val="000000" w:themeColor="text1"/>
                <w:szCs w:val="26"/>
              </w:rPr>
              <w:t xml:space="preserve">Tháng </w:t>
            </w:r>
            <w:r w:rsidRPr="009F3537">
              <w:rPr>
                <w:color w:val="000000" w:themeColor="text1"/>
                <w:szCs w:val="26"/>
                <w:lang w:val="en-US"/>
              </w:rPr>
              <w:t>5-12/2024</w:t>
            </w:r>
          </w:p>
        </w:tc>
        <w:tc>
          <w:tcPr>
            <w:tcW w:w="1588" w:type="dxa"/>
            <w:vAlign w:val="center"/>
          </w:tcPr>
          <w:p w14:paraId="1EDFDFBD" w14:textId="4499DB0D"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UBDT</w:t>
            </w:r>
          </w:p>
        </w:tc>
        <w:tc>
          <w:tcPr>
            <w:tcW w:w="1952" w:type="dxa"/>
            <w:vAlign w:val="center"/>
          </w:tcPr>
          <w:p w14:paraId="0D9721DE" w14:textId="5D755FC2" w:rsidR="00E0762B" w:rsidRPr="009F3537" w:rsidRDefault="00EF5100" w:rsidP="00E0762B">
            <w:pPr>
              <w:spacing w:line="269" w:lineRule="auto"/>
              <w:jc w:val="center"/>
              <w:rPr>
                <w:color w:val="000000" w:themeColor="text1"/>
                <w:szCs w:val="26"/>
              </w:rPr>
            </w:pPr>
            <w:r w:rsidRPr="009F3537">
              <w:rPr>
                <w:color w:val="000000" w:themeColor="text1"/>
                <w:szCs w:val="26"/>
                <w:lang w:val="en-US"/>
              </w:rPr>
              <w:t>Cục TTDL</w:t>
            </w:r>
            <w:r w:rsidR="00E0762B" w:rsidRPr="009F3537">
              <w:rPr>
                <w:color w:val="000000" w:themeColor="text1"/>
                <w:szCs w:val="26"/>
                <w:lang w:val="en-US"/>
              </w:rPr>
              <w:t>, Vụ DSLĐ</w:t>
            </w:r>
          </w:p>
        </w:tc>
      </w:tr>
      <w:tr w:rsidR="006B4F7B" w:rsidRPr="006B4F7B" w14:paraId="6F2636FF" w14:textId="77777777" w:rsidTr="00220A49">
        <w:tc>
          <w:tcPr>
            <w:tcW w:w="720" w:type="dxa"/>
            <w:vAlign w:val="center"/>
          </w:tcPr>
          <w:p w14:paraId="3C5E4D6E" w14:textId="7AE76DBD"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20</w:t>
            </w:r>
          </w:p>
        </w:tc>
        <w:tc>
          <w:tcPr>
            <w:tcW w:w="3278" w:type="dxa"/>
            <w:vAlign w:val="center"/>
          </w:tcPr>
          <w:p w14:paraId="08CD4643" w14:textId="4A1A3BAC" w:rsidR="00E0762B" w:rsidRPr="009F3537" w:rsidRDefault="00E0762B" w:rsidP="00E0762B">
            <w:pPr>
              <w:spacing w:line="269" w:lineRule="auto"/>
              <w:jc w:val="both"/>
              <w:rPr>
                <w:color w:val="000000" w:themeColor="text1"/>
                <w:spacing w:val="-4"/>
                <w:szCs w:val="26"/>
                <w:lang w:val="en-US"/>
              </w:rPr>
            </w:pPr>
            <w:r w:rsidRPr="009F3537">
              <w:rPr>
                <w:color w:val="000000" w:themeColor="text1"/>
                <w:spacing w:val="-4"/>
                <w:szCs w:val="26"/>
                <w:lang w:val="en-US"/>
              </w:rPr>
              <w:t>Xây dựng cở sở dữ liệu về dân tộc thiểu số (gồm cơ sở dữ liệu bản đồ số về phân bố dân cư đồng bào dân tộc thiểu số)</w:t>
            </w:r>
          </w:p>
        </w:tc>
        <w:tc>
          <w:tcPr>
            <w:tcW w:w="1642" w:type="dxa"/>
            <w:vAlign w:val="center"/>
          </w:tcPr>
          <w:p w14:paraId="460D2EE3" w14:textId="64DEF1DD"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Tháng </w:t>
            </w:r>
            <w:r w:rsidRPr="009F3537">
              <w:rPr>
                <w:color w:val="000000" w:themeColor="text1"/>
                <w:szCs w:val="26"/>
                <w:lang w:val="en-US"/>
              </w:rPr>
              <w:t>6/2024- 3/2025</w:t>
            </w:r>
          </w:p>
        </w:tc>
        <w:tc>
          <w:tcPr>
            <w:tcW w:w="1588" w:type="dxa"/>
            <w:vAlign w:val="center"/>
          </w:tcPr>
          <w:p w14:paraId="02CC9D4D" w14:textId="1B69EAD1"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UBDT</w:t>
            </w:r>
          </w:p>
        </w:tc>
        <w:tc>
          <w:tcPr>
            <w:tcW w:w="1952" w:type="dxa"/>
            <w:vAlign w:val="center"/>
          </w:tcPr>
          <w:p w14:paraId="7EBB367C" w14:textId="496210D8" w:rsidR="00E0762B" w:rsidRPr="009F3537" w:rsidRDefault="00F77337" w:rsidP="00E0762B">
            <w:pPr>
              <w:spacing w:line="269" w:lineRule="auto"/>
              <w:jc w:val="center"/>
              <w:rPr>
                <w:color w:val="000000" w:themeColor="text1"/>
                <w:szCs w:val="26"/>
                <w:lang w:val="en-US"/>
              </w:rPr>
            </w:pPr>
            <w:r w:rsidRPr="009F3537">
              <w:rPr>
                <w:color w:val="000000" w:themeColor="text1"/>
                <w:szCs w:val="26"/>
                <w:lang w:val="en-US"/>
              </w:rPr>
              <w:t>Cục TTDL, Vụ DSLĐ</w:t>
            </w:r>
          </w:p>
        </w:tc>
      </w:tr>
      <w:tr w:rsidR="006B4F7B" w:rsidRPr="006B4F7B" w14:paraId="6C8B9113" w14:textId="77777777" w:rsidTr="00220A49">
        <w:tc>
          <w:tcPr>
            <w:tcW w:w="720" w:type="dxa"/>
            <w:vAlign w:val="center"/>
          </w:tcPr>
          <w:p w14:paraId="13C584D0" w14:textId="522CFBCB"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21</w:t>
            </w:r>
          </w:p>
        </w:tc>
        <w:tc>
          <w:tcPr>
            <w:tcW w:w="3278" w:type="dxa"/>
            <w:vAlign w:val="center"/>
          </w:tcPr>
          <w:p w14:paraId="1B84E3E7" w14:textId="22C485F8" w:rsidR="00E0762B" w:rsidRPr="009F3537" w:rsidRDefault="00E0762B" w:rsidP="00E0762B">
            <w:pPr>
              <w:spacing w:line="269" w:lineRule="auto"/>
              <w:jc w:val="both"/>
              <w:rPr>
                <w:color w:val="000000" w:themeColor="text1"/>
                <w:spacing w:val="-4"/>
                <w:szCs w:val="26"/>
                <w:lang w:val="en-US"/>
              </w:rPr>
            </w:pPr>
            <w:r w:rsidRPr="009F3537">
              <w:rPr>
                <w:color w:val="000000" w:themeColor="text1"/>
                <w:spacing w:val="-4"/>
                <w:szCs w:val="26"/>
                <w:lang w:val="en-US"/>
              </w:rPr>
              <w:t>Tổng kết,</w:t>
            </w:r>
            <w:r w:rsidR="00C90DB6">
              <w:rPr>
                <w:color w:val="000000" w:themeColor="text1"/>
                <w:spacing w:val="-4"/>
                <w:szCs w:val="26"/>
                <w:lang w:val="en-US"/>
              </w:rPr>
              <w:t xml:space="preserve"> </w:t>
            </w:r>
            <w:r w:rsidRPr="009F3537">
              <w:rPr>
                <w:color w:val="000000" w:themeColor="text1"/>
                <w:spacing w:val="-4"/>
                <w:szCs w:val="26"/>
                <w:lang w:val="en-US"/>
              </w:rPr>
              <w:t>khen thưởng và công bố kết quả điều tra</w:t>
            </w:r>
          </w:p>
        </w:tc>
        <w:tc>
          <w:tcPr>
            <w:tcW w:w="1642" w:type="dxa"/>
            <w:vAlign w:val="center"/>
          </w:tcPr>
          <w:p w14:paraId="5427C6B5" w14:textId="7DD9AD15"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 xml:space="preserve">Tháng </w:t>
            </w:r>
            <w:r w:rsidR="009008F2" w:rsidRPr="009F3537">
              <w:rPr>
                <w:color w:val="000000" w:themeColor="text1"/>
                <w:szCs w:val="26"/>
                <w:lang w:val="en-US"/>
              </w:rPr>
              <w:t>5-</w:t>
            </w:r>
            <w:r w:rsidRPr="009F3537">
              <w:rPr>
                <w:color w:val="000000" w:themeColor="text1"/>
                <w:szCs w:val="26"/>
                <w:lang w:val="en-US"/>
              </w:rPr>
              <w:t>7/2025</w:t>
            </w:r>
          </w:p>
        </w:tc>
        <w:tc>
          <w:tcPr>
            <w:tcW w:w="1588" w:type="dxa"/>
            <w:vAlign w:val="center"/>
          </w:tcPr>
          <w:p w14:paraId="14FEEF47" w14:textId="57E31840"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UBDT</w:t>
            </w:r>
          </w:p>
        </w:tc>
        <w:tc>
          <w:tcPr>
            <w:tcW w:w="1952" w:type="dxa"/>
            <w:vAlign w:val="center"/>
          </w:tcPr>
          <w:p w14:paraId="132E269A" w14:textId="5AA6D625"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Cục TTDL, Vụ DSLĐ, CTK, Đơn vị liên quan</w:t>
            </w:r>
          </w:p>
        </w:tc>
      </w:tr>
    </w:tbl>
    <w:p w14:paraId="78F5E2C6" w14:textId="77777777" w:rsidR="00C5246B" w:rsidRPr="009F3537" w:rsidRDefault="00C5246B" w:rsidP="00915508">
      <w:pPr>
        <w:spacing w:before="120" w:after="120"/>
        <w:ind w:firstLine="720"/>
        <w:jc w:val="both"/>
        <w:rPr>
          <w:color w:val="000000" w:themeColor="text1"/>
          <w:spacing w:val="-4"/>
          <w:sz w:val="8"/>
          <w:szCs w:val="28"/>
        </w:rPr>
      </w:pPr>
    </w:p>
    <w:p w14:paraId="6F33B100" w14:textId="3B6F8AC3" w:rsidR="006F6024" w:rsidRPr="009F3537" w:rsidRDefault="006F6024" w:rsidP="009F3537">
      <w:pPr>
        <w:keepNext/>
        <w:spacing w:before="120" w:after="120" w:line="360" w:lineRule="exact"/>
        <w:ind w:firstLine="720"/>
        <w:jc w:val="both"/>
        <w:rPr>
          <w:b/>
          <w:color w:val="000000" w:themeColor="text1"/>
          <w:szCs w:val="28"/>
        </w:rPr>
      </w:pPr>
      <w:r w:rsidRPr="009F3537">
        <w:rPr>
          <w:b/>
          <w:color w:val="000000" w:themeColor="text1"/>
          <w:szCs w:val="28"/>
        </w:rPr>
        <w:t xml:space="preserve">IX. TỔ CHỨC </w:t>
      </w:r>
      <w:r w:rsidR="0033571D" w:rsidRPr="009F3537">
        <w:rPr>
          <w:b/>
          <w:color w:val="000000" w:themeColor="text1"/>
          <w:szCs w:val="28"/>
          <w:lang w:val="en-US"/>
        </w:rPr>
        <w:t xml:space="preserve">CHỈ ĐẠO VÀ </w:t>
      </w:r>
      <w:r w:rsidRPr="009F3537">
        <w:rPr>
          <w:b/>
          <w:color w:val="000000" w:themeColor="text1"/>
          <w:szCs w:val="28"/>
        </w:rPr>
        <w:t>THỰC HIỆN</w:t>
      </w:r>
    </w:p>
    <w:p w14:paraId="2D1A3B5F" w14:textId="77777777" w:rsidR="006F6024" w:rsidRPr="009F3537" w:rsidRDefault="006F6024" w:rsidP="009F3537">
      <w:pPr>
        <w:keepNext/>
        <w:spacing w:before="120" w:after="120" w:line="360" w:lineRule="exact"/>
        <w:ind w:firstLine="720"/>
        <w:jc w:val="both"/>
        <w:rPr>
          <w:b/>
          <w:color w:val="000000" w:themeColor="text1"/>
          <w:szCs w:val="28"/>
        </w:rPr>
      </w:pPr>
      <w:r w:rsidRPr="009F3537">
        <w:rPr>
          <w:b/>
          <w:color w:val="000000" w:themeColor="text1"/>
          <w:sz w:val="28"/>
          <w:szCs w:val="28"/>
        </w:rPr>
        <w:t>1. Công tác chuẩn bị</w:t>
      </w:r>
    </w:p>
    <w:p w14:paraId="6264746A" w14:textId="412B35F5" w:rsidR="006F6024" w:rsidRPr="009F3537" w:rsidRDefault="006F6024" w:rsidP="009F3537">
      <w:pPr>
        <w:keepNext/>
        <w:spacing w:before="120" w:after="120" w:line="360" w:lineRule="exact"/>
        <w:ind w:firstLine="720"/>
        <w:jc w:val="both"/>
        <w:rPr>
          <w:b/>
          <w:color w:val="000000" w:themeColor="text1"/>
          <w:szCs w:val="28"/>
        </w:rPr>
      </w:pPr>
      <w:r w:rsidRPr="009F3537">
        <w:rPr>
          <w:b/>
          <w:i/>
          <w:color w:val="000000" w:themeColor="text1"/>
          <w:sz w:val="28"/>
          <w:szCs w:val="28"/>
        </w:rPr>
        <w:t>a. Thiết kế</w:t>
      </w:r>
      <w:r w:rsidR="00443C01" w:rsidRPr="009F3537">
        <w:rPr>
          <w:b/>
          <w:i/>
          <w:color w:val="000000" w:themeColor="text1"/>
          <w:sz w:val="28"/>
          <w:szCs w:val="28"/>
          <w:lang w:val="en-US"/>
        </w:rPr>
        <w:t>,</w:t>
      </w:r>
      <w:r w:rsidRPr="009F3537">
        <w:rPr>
          <w:b/>
          <w:i/>
          <w:color w:val="000000" w:themeColor="text1"/>
          <w:sz w:val="28"/>
          <w:szCs w:val="28"/>
        </w:rPr>
        <w:t xml:space="preserve"> phân bổ</w:t>
      </w:r>
      <w:r w:rsidR="00443C01" w:rsidRPr="009F3537">
        <w:rPr>
          <w:b/>
          <w:i/>
          <w:color w:val="000000" w:themeColor="text1"/>
          <w:sz w:val="28"/>
          <w:szCs w:val="28"/>
          <w:lang w:val="en-US"/>
        </w:rPr>
        <w:t xml:space="preserve"> và chọn</w:t>
      </w:r>
      <w:r w:rsidRPr="009F3537">
        <w:rPr>
          <w:b/>
          <w:i/>
          <w:color w:val="000000" w:themeColor="text1"/>
          <w:sz w:val="28"/>
          <w:szCs w:val="28"/>
        </w:rPr>
        <w:t xml:space="preserve"> mẫu điều tra</w:t>
      </w:r>
    </w:p>
    <w:p w14:paraId="42D2FC98" w14:textId="1BE36193" w:rsidR="00E15804" w:rsidRPr="009F3537" w:rsidRDefault="00443C01" w:rsidP="009F3537">
      <w:pPr>
        <w:spacing w:before="120" w:after="120" w:line="360" w:lineRule="exact"/>
        <w:ind w:firstLine="720"/>
        <w:jc w:val="both"/>
        <w:rPr>
          <w:color w:val="000000" w:themeColor="text1"/>
          <w:sz w:val="28"/>
          <w:szCs w:val="28"/>
        </w:rPr>
      </w:pPr>
      <w:r w:rsidRPr="009F3537">
        <w:rPr>
          <w:color w:val="000000" w:themeColor="text1"/>
          <w:sz w:val="28"/>
          <w:szCs w:val="28"/>
          <w:lang w:val="en-US"/>
        </w:rPr>
        <w:t>Cục TTDL</w:t>
      </w:r>
      <w:r w:rsidR="006615D0" w:rsidRPr="009F3537">
        <w:rPr>
          <w:color w:val="000000" w:themeColor="text1"/>
          <w:sz w:val="28"/>
          <w:szCs w:val="28"/>
        </w:rPr>
        <w:t xml:space="preserve"> </w:t>
      </w:r>
      <w:r w:rsidRPr="009F3537">
        <w:rPr>
          <w:color w:val="000000" w:themeColor="text1"/>
          <w:sz w:val="28"/>
          <w:szCs w:val="28"/>
          <w:lang w:val="en-US"/>
        </w:rPr>
        <w:t xml:space="preserve">chủ trì, phối hợp với Vụ </w:t>
      </w:r>
      <w:r w:rsidR="00066244" w:rsidRPr="009F3537">
        <w:rPr>
          <w:color w:val="000000" w:themeColor="text1"/>
          <w:sz w:val="28"/>
          <w:szCs w:val="28"/>
          <w:lang w:val="en-US"/>
        </w:rPr>
        <w:t xml:space="preserve">Thống kê Dân số và Lao động (Vụ </w:t>
      </w:r>
      <w:r w:rsidRPr="009F3537">
        <w:rPr>
          <w:color w:val="000000" w:themeColor="text1"/>
          <w:sz w:val="28"/>
          <w:szCs w:val="28"/>
          <w:lang w:val="en-US"/>
        </w:rPr>
        <w:t>DSLĐ</w:t>
      </w:r>
      <w:r w:rsidR="00066244" w:rsidRPr="009F3537">
        <w:rPr>
          <w:color w:val="000000" w:themeColor="text1"/>
          <w:sz w:val="28"/>
          <w:szCs w:val="28"/>
          <w:lang w:val="en-US"/>
        </w:rPr>
        <w:t>)</w:t>
      </w:r>
      <w:r w:rsidRPr="009F3537">
        <w:rPr>
          <w:color w:val="000000" w:themeColor="text1"/>
          <w:sz w:val="28"/>
          <w:szCs w:val="28"/>
          <w:lang w:val="en-US"/>
        </w:rPr>
        <w:t xml:space="preserve"> </w:t>
      </w:r>
      <w:r w:rsidR="006615D0" w:rsidRPr="009F3537">
        <w:rPr>
          <w:color w:val="000000" w:themeColor="text1"/>
          <w:sz w:val="28"/>
          <w:szCs w:val="28"/>
        </w:rPr>
        <w:t>nghiên cứu thiết kế mẫu</w:t>
      </w:r>
      <w:r w:rsidR="00F113D4" w:rsidRPr="009F3537">
        <w:rPr>
          <w:color w:val="000000" w:themeColor="text1"/>
          <w:sz w:val="28"/>
          <w:szCs w:val="28"/>
        </w:rPr>
        <w:t>,</w:t>
      </w:r>
      <w:r w:rsidR="006615D0" w:rsidRPr="009F3537">
        <w:rPr>
          <w:color w:val="000000" w:themeColor="text1"/>
          <w:sz w:val="28"/>
          <w:szCs w:val="28"/>
        </w:rPr>
        <w:t xml:space="preserve"> phân bổ mẫu </w:t>
      </w:r>
      <w:r w:rsidR="00F113D4" w:rsidRPr="009F3537">
        <w:rPr>
          <w:color w:val="000000" w:themeColor="text1"/>
          <w:sz w:val="28"/>
          <w:szCs w:val="28"/>
        </w:rPr>
        <w:t xml:space="preserve">và </w:t>
      </w:r>
      <w:r w:rsidR="009371AF" w:rsidRPr="009F3537">
        <w:rPr>
          <w:color w:val="000000" w:themeColor="text1"/>
          <w:sz w:val="28"/>
          <w:szCs w:val="28"/>
        </w:rPr>
        <w:t xml:space="preserve">hướng dẫn </w:t>
      </w:r>
      <w:r w:rsidR="00F113D4" w:rsidRPr="009F3537">
        <w:rPr>
          <w:color w:val="000000" w:themeColor="text1"/>
          <w:sz w:val="28"/>
          <w:szCs w:val="28"/>
        </w:rPr>
        <w:t xml:space="preserve">chọn mẫu </w:t>
      </w:r>
      <w:r w:rsidR="006615D0" w:rsidRPr="009F3537">
        <w:rPr>
          <w:color w:val="000000" w:themeColor="text1"/>
          <w:sz w:val="28"/>
          <w:szCs w:val="28"/>
        </w:rPr>
        <w:t xml:space="preserve">điều tra đảm bảo tính đại diện của các ước lượng về nhân khẩu học theo từng dân tộc thiểu số và theo từng </w:t>
      </w:r>
      <w:r w:rsidR="001B4987" w:rsidRPr="009F3537">
        <w:rPr>
          <w:color w:val="000000" w:themeColor="text1"/>
          <w:sz w:val="28"/>
          <w:szCs w:val="28"/>
        </w:rPr>
        <w:t>huyện</w:t>
      </w:r>
      <w:r w:rsidR="006615D0" w:rsidRPr="009F3537">
        <w:rPr>
          <w:color w:val="000000" w:themeColor="text1"/>
          <w:sz w:val="28"/>
          <w:szCs w:val="28"/>
        </w:rPr>
        <w:t>.</w:t>
      </w:r>
    </w:p>
    <w:p w14:paraId="33313740" w14:textId="2AFC39C9" w:rsidR="00A97B64" w:rsidRPr="009F3537" w:rsidRDefault="00443C01" w:rsidP="009F3537">
      <w:pPr>
        <w:spacing w:before="120" w:after="120" w:line="360" w:lineRule="exact"/>
        <w:ind w:firstLine="720"/>
        <w:jc w:val="both"/>
        <w:rPr>
          <w:color w:val="000000" w:themeColor="text1"/>
          <w:sz w:val="28"/>
          <w:szCs w:val="28"/>
        </w:rPr>
      </w:pPr>
      <w:proofErr w:type="gramStart"/>
      <w:r w:rsidRPr="009F3537">
        <w:rPr>
          <w:color w:val="000000" w:themeColor="text1"/>
          <w:sz w:val="28"/>
          <w:szCs w:val="28"/>
          <w:lang w:val="en-US"/>
        </w:rPr>
        <w:t xml:space="preserve">Cục TTDL </w:t>
      </w:r>
      <w:r w:rsidR="00A97B64" w:rsidRPr="009F3537">
        <w:rPr>
          <w:color w:val="000000" w:themeColor="text1"/>
          <w:sz w:val="28"/>
          <w:szCs w:val="28"/>
        </w:rPr>
        <w:t xml:space="preserve">phối hợp với </w:t>
      </w:r>
      <w:r w:rsidRPr="009F3537">
        <w:rPr>
          <w:color w:val="000000" w:themeColor="text1"/>
          <w:sz w:val="28"/>
          <w:szCs w:val="28"/>
          <w:lang w:val="en-US"/>
        </w:rPr>
        <w:t>UBDT</w:t>
      </w:r>
      <w:r w:rsidR="00A97B64" w:rsidRPr="009F3537">
        <w:rPr>
          <w:color w:val="000000" w:themeColor="text1"/>
          <w:sz w:val="28"/>
          <w:szCs w:val="28"/>
        </w:rPr>
        <w:t xml:space="preserve"> rà soát danh sách các dân tộc thiểu số được điều tra của từng huyện đảm bảo tính đại diện của các dân tộc đó trong huyện.</w:t>
      </w:r>
      <w:proofErr w:type="gramEnd"/>
      <w:r w:rsidR="00A97B64" w:rsidRPr="009F3537">
        <w:rPr>
          <w:color w:val="000000" w:themeColor="text1"/>
          <w:sz w:val="28"/>
          <w:szCs w:val="28"/>
        </w:rPr>
        <w:t xml:space="preserve">  </w:t>
      </w:r>
    </w:p>
    <w:p w14:paraId="47F1B377" w14:textId="3F6EBA1E" w:rsidR="00E11885" w:rsidRPr="009F3537" w:rsidRDefault="00443C01" w:rsidP="009F3537">
      <w:pPr>
        <w:spacing w:before="120" w:after="120" w:line="360" w:lineRule="exact"/>
        <w:ind w:firstLine="720"/>
        <w:jc w:val="both"/>
        <w:rPr>
          <w:b/>
          <w:i/>
          <w:color w:val="000000" w:themeColor="text1"/>
          <w:sz w:val="28"/>
          <w:szCs w:val="28"/>
        </w:rPr>
      </w:pPr>
      <w:r w:rsidRPr="009F3537">
        <w:rPr>
          <w:b/>
          <w:i/>
          <w:color w:val="000000" w:themeColor="text1"/>
          <w:sz w:val="28"/>
          <w:szCs w:val="28"/>
          <w:lang w:val="en-US"/>
        </w:rPr>
        <w:t>b</w:t>
      </w:r>
      <w:r w:rsidR="00F26E2C" w:rsidRPr="009F3537">
        <w:rPr>
          <w:b/>
          <w:i/>
          <w:color w:val="000000" w:themeColor="text1"/>
          <w:sz w:val="28"/>
          <w:szCs w:val="28"/>
        </w:rPr>
        <w:t>.</w:t>
      </w:r>
      <w:r w:rsidR="00EC0C89" w:rsidRPr="009F3537">
        <w:rPr>
          <w:b/>
          <w:i/>
          <w:color w:val="000000" w:themeColor="text1"/>
          <w:sz w:val="28"/>
          <w:szCs w:val="28"/>
        </w:rPr>
        <w:t xml:space="preserve"> </w:t>
      </w:r>
      <w:r w:rsidR="00F81635" w:rsidRPr="009F3537">
        <w:rPr>
          <w:b/>
          <w:i/>
          <w:color w:val="000000" w:themeColor="text1"/>
          <w:sz w:val="28"/>
          <w:szCs w:val="28"/>
        </w:rPr>
        <w:t>Tuyển chọn</w:t>
      </w:r>
      <w:r w:rsidR="00EC0C89" w:rsidRPr="009F3537">
        <w:rPr>
          <w:b/>
          <w:i/>
          <w:color w:val="000000" w:themeColor="text1"/>
          <w:sz w:val="28"/>
          <w:szCs w:val="28"/>
        </w:rPr>
        <w:t xml:space="preserve"> </w:t>
      </w:r>
      <w:r w:rsidR="00000A4E" w:rsidRPr="009F3537">
        <w:rPr>
          <w:b/>
          <w:i/>
          <w:color w:val="000000" w:themeColor="text1"/>
          <w:sz w:val="28"/>
          <w:szCs w:val="28"/>
        </w:rPr>
        <w:t>lực lượng tham gia điều tra</w:t>
      </w:r>
    </w:p>
    <w:p w14:paraId="0F2143E9" w14:textId="3BB91667" w:rsidR="005818E4" w:rsidRPr="009F3537" w:rsidRDefault="005818E4"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Lực lượng tham gia điều tra gồm: </w:t>
      </w:r>
      <w:r w:rsidRPr="009F3537">
        <w:rPr>
          <w:color w:val="000000" w:themeColor="text1"/>
          <w:sz w:val="28"/>
          <w:szCs w:val="28"/>
          <w:lang w:val="en-US"/>
        </w:rPr>
        <w:t>N</w:t>
      </w:r>
      <w:r w:rsidRPr="009F3537">
        <w:rPr>
          <w:color w:val="000000" w:themeColor="text1"/>
          <w:sz w:val="28"/>
          <w:szCs w:val="28"/>
        </w:rPr>
        <w:t xml:space="preserve">gười lập bảng kê, ĐTV, </w:t>
      </w:r>
      <w:r w:rsidR="00972591" w:rsidRPr="009F3537">
        <w:rPr>
          <w:color w:val="000000" w:themeColor="text1"/>
          <w:sz w:val="28"/>
          <w:szCs w:val="28"/>
          <w:lang w:val="en-US"/>
        </w:rPr>
        <w:t xml:space="preserve">tổ trưởng và </w:t>
      </w:r>
      <w:r w:rsidR="0098212D" w:rsidRPr="009F3537">
        <w:rPr>
          <w:color w:val="000000" w:themeColor="text1"/>
          <w:sz w:val="28"/>
          <w:szCs w:val="28"/>
        </w:rPr>
        <w:t>GSV</w:t>
      </w:r>
      <w:r w:rsidRPr="009F3537">
        <w:rPr>
          <w:color w:val="000000" w:themeColor="text1"/>
          <w:sz w:val="28"/>
          <w:szCs w:val="28"/>
        </w:rPr>
        <w:t xml:space="preserve"> các cấp. </w:t>
      </w:r>
    </w:p>
    <w:p w14:paraId="0EB939CB" w14:textId="6D1721C5" w:rsidR="00443C01" w:rsidRPr="009F3537" w:rsidRDefault="00F81635" w:rsidP="009F3537">
      <w:pPr>
        <w:spacing w:before="120" w:after="120" w:line="360" w:lineRule="exact"/>
        <w:ind w:firstLine="720"/>
        <w:jc w:val="both"/>
        <w:rPr>
          <w:color w:val="000000" w:themeColor="text1"/>
          <w:sz w:val="28"/>
          <w:szCs w:val="28"/>
          <w:lang w:val="en-US"/>
        </w:rPr>
      </w:pPr>
      <w:r w:rsidRPr="009F3537">
        <w:rPr>
          <w:color w:val="000000" w:themeColor="text1"/>
          <w:sz w:val="28"/>
          <w:szCs w:val="28"/>
        </w:rPr>
        <w:t xml:space="preserve">Cục Thống kê </w:t>
      </w:r>
      <w:r w:rsidR="00C33A3F" w:rsidRPr="009F3537">
        <w:rPr>
          <w:color w:val="000000" w:themeColor="text1"/>
          <w:sz w:val="28"/>
          <w:szCs w:val="28"/>
          <w:lang w:val="en-US"/>
        </w:rPr>
        <w:t xml:space="preserve">tỉnh, thành phố (Cục Thống kê) </w:t>
      </w:r>
      <w:r w:rsidRPr="009F3537">
        <w:rPr>
          <w:color w:val="000000" w:themeColor="text1"/>
          <w:sz w:val="28"/>
          <w:szCs w:val="28"/>
        </w:rPr>
        <w:t>chịu trách nhiệm tuyển chọn lực lượng tham gia điều tra gồm</w:t>
      </w:r>
      <w:r w:rsidR="00AE0A57" w:rsidRPr="009F3537">
        <w:rPr>
          <w:color w:val="000000" w:themeColor="text1"/>
          <w:sz w:val="28"/>
          <w:szCs w:val="28"/>
          <w:lang w:val="en-US"/>
        </w:rPr>
        <w:t>:</w:t>
      </w:r>
      <w:r w:rsidRPr="009F3537">
        <w:rPr>
          <w:color w:val="000000" w:themeColor="text1"/>
          <w:sz w:val="28"/>
          <w:szCs w:val="28"/>
        </w:rPr>
        <w:t xml:space="preserve"> </w:t>
      </w:r>
      <w:r w:rsidR="00AE0A57" w:rsidRPr="009F3537">
        <w:rPr>
          <w:color w:val="000000" w:themeColor="text1"/>
          <w:sz w:val="28"/>
          <w:szCs w:val="28"/>
          <w:lang w:val="en-US"/>
        </w:rPr>
        <w:t>người lập bảng kê, ĐTV</w:t>
      </w:r>
      <w:r w:rsidR="00000A4E" w:rsidRPr="009F3537">
        <w:rPr>
          <w:color w:val="000000" w:themeColor="text1"/>
          <w:sz w:val="28"/>
          <w:szCs w:val="28"/>
        </w:rPr>
        <w:t>,</w:t>
      </w:r>
      <w:r w:rsidRPr="009F3537">
        <w:rPr>
          <w:color w:val="000000" w:themeColor="text1"/>
          <w:sz w:val="28"/>
          <w:szCs w:val="28"/>
        </w:rPr>
        <w:t xml:space="preserve"> </w:t>
      </w:r>
      <w:r w:rsidR="00972591" w:rsidRPr="009F3537">
        <w:rPr>
          <w:color w:val="000000" w:themeColor="text1"/>
          <w:sz w:val="28"/>
          <w:szCs w:val="28"/>
          <w:lang w:val="en-US"/>
        </w:rPr>
        <w:t xml:space="preserve">tổ trưởng, </w:t>
      </w:r>
      <w:r w:rsidR="00AE0A57" w:rsidRPr="009F3537">
        <w:rPr>
          <w:color w:val="000000" w:themeColor="text1"/>
          <w:sz w:val="28"/>
          <w:szCs w:val="28"/>
          <w:lang w:val="en-US"/>
        </w:rPr>
        <w:t xml:space="preserve">GSV </w:t>
      </w:r>
      <w:r w:rsidR="002F3FCE" w:rsidRPr="009F3537">
        <w:rPr>
          <w:color w:val="000000" w:themeColor="text1"/>
          <w:sz w:val="28"/>
          <w:szCs w:val="28"/>
          <w:lang w:val="en-US"/>
        </w:rPr>
        <w:t>cấp tỉnh</w:t>
      </w:r>
      <w:r w:rsidR="005818E4" w:rsidRPr="009F3537">
        <w:rPr>
          <w:color w:val="000000" w:themeColor="text1"/>
          <w:sz w:val="28"/>
          <w:szCs w:val="28"/>
          <w:lang w:val="en-US"/>
        </w:rPr>
        <w:t>,</w:t>
      </w:r>
      <w:r w:rsidR="002F3FCE" w:rsidRPr="009F3537">
        <w:rPr>
          <w:color w:val="000000" w:themeColor="text1"/>
          <w:sz w:val="28"/>
          <w:szCs w:val="28"/>
          <w:lang w:val="en-US"/>
        </w:rPr>
        <w:t xml:space="preserve"> cấp huyện</w:t>
      </w:r>
      <w:r w:rsidRPr="009F3537">
        <w:rPr>
          <w:color w:val="000000" w:themeColor="text1"/>
          <w:sz w:val="28"/>
          <w:szCs w:val="28"/>
        </w:rPr>
        <w:t>. Đ</w:t>
      </w:r>
      <w:r w:rsidR="00EC0C89" w:rsidRPr="009F3537">
        <w:rPr>
          <w:color w:val="000000" w:themeColor="text1"/>
          <w:sz w:val="28"/>
          <w:szCs w:val="28"/>
        </w:rPr>
        <w:t xml:space="preserve">iều tra </w:t>
      </w:r>
      <w:r w:rsidRPr="009F3537">
        <w:rPr>
          <w:color w:val="000000" w:themeColor="text1"/>
          <w:sz w:val="28"/>
          <w:szCs w:val="28"/>
        </w:rPr>
        <w:t>DTTS</w:t>
      </w:r>
      <w:r w:rsidR="00EC0C89" w:rsidRPr="009F3537">
        <w:rPr>
          <w:color w:val="000000" w:themeColor="text1"/>
          <w:sz w:val="28"/>
          <w:szCs w:val="28"/>
        </w:rPr>
        <w:t xml:space="preserve"> có nội dung phức tạp</w:t>
      </w:r>
      <w:r w:rsidR="00443C01" w:rsidRPr="009F3537">
        <w:rPr>
          <w:color w:val="000000" w:themeColor="text1"/>
          <w:sz w:val="28"/>
          <w:szCs w:val="28"/>
          <w:lang w:val="en-US"/>
        </w:rPr>
        <w:t>,</w:t>
      </w:r>
      <w:r w:rsidR="001B4987" w:rsidRPr="009F3537">
        <w:rPr>
          <w:color w:val="000000" w:themeColor="text1"/>
          <w:sz w:val="28"/>
          <w:szCs w:val="28"/>
        </w:rPr>
        <w:t xml:space="preserve"> </w:t>
      </w:r>
      <w:r w:rsidR="00EC0C89" w:rsidRPr="009F3537">
        <w:rPr>
          <w:color w:val="000000" w:themeColor="text1"/>
          <w:sz w:val="28"/>
          <w:szCs w:val="28"/>
        </w:rPr>
        <w:t xml:space="preserve">tiếp cận hộ </w:t>
      </w:r>
      <w:r w:rsidRPr="009F3537">
        <w:rPr>
          <w:color w:val="000000" w:themeColor="text1"/>
          <w:sz w:val="28"/>
          <w:szCs w:val="28"/>
        </w:rPr>
        <w:t xml:space="preserve">là người </w:t>
      </w:r>
      <w:r w:rsidRPr="009F3537">
        <w:rPr>
          <w:color w:val="000000" w:themeColor="text1"/>
          <w:sz w:val="28"/>
          <w:szCs w:val="28"/>
        </w:rPr>
        <w:lastRenderedPageBreak/>
        <w:t xml:space="preserve">dân tộc thiểu số </w:t>
      </w:r>
      <w:r w:rsidR="00443C01" w:rsidRPr="009F3537">
        <w:rPr>
          <w:color w:val="000000" w:themeColor="text1"/>
          <w:sz w:val="28"/>
          <w:szCs w:val="28"/>
          <w:lang w:val="en-US"/>
        </w:rPr>
        <w:t>nên</w:t>
      </w:r>
      <w:r w:rsidR="00EC0C89" w:rsidRPr="009F3537">
        <w:rPr>
          <w:color w:val="000000" w:themeColor="text1"/>
          <w:sz w:val="28"/>
          <w:szCs w:val="28"/>
        </w:rPr>
        <w:t xml:space="preserve"> </w:t>
      </w:r>
      <w:r w:rsidR="001B4987" w:rsidRPr="009F3537">
        <w:rPr>
          <w:color w:val="000000" w:themeColor="text1"/>
          <w:sz w:val="28"/>
          <w:szCs w:val="28"/>
        </w:rPr>
        <w:t xml:space="preserve">cần </w:t>
      </w:r>
      <w:r w:rsidR="00204873" w:rsidRPr="009F3537">
        <w:rPr>
          <w:color w:val="000000" w:themeColor="text1"/>
          <w:sz w:val="28"/>
          <w:szCs w:val="28"/>
        </w:rPr>
        <w:t xml:space="preserve">tuyển </w:t>
      </w:r>
      <w:r w:rsidR="00AE0A57" w:rsidRPr="009F3537">
        <w:rPr>
          <w:color w:val="000000" w:themeColor="text1"/>
          <w:sz w:val="28"/>
          <w:szCs w:val="28"/>
          <w:lang w:val="en-US"/>
        </w:rPr>
        <w:t>ĐTV</w:t>
      </w:r>
      <w:r w:rsidR="00443C01" w:rsidRPr="009F3537">
        <w:rPr>
          <w:color w:val="000000" w:themeColor="text1"/>
          <w:sz w:val="28"/>
          <w:szCs w:val="28"/>
          <w:lang w:val="en-US"/>
        </w:rPr>
        <w:t xml:space="preserve"> phù hợp trong các địa bàn hộ dân tộc không nói tiếng Kinh.</w:t>
      </w:r>
    </w:p>
    <w:p w14:paraId="441F8B0F" w14:textId="2B778565" w:rsidR="00913287" w:rsidRDefault="00913287" w:rsidP="009F3537">
      <w:pPr>
        <w:spacing w:before="120" w:after="120" w:line="360" w:lineRule="exact"/>
        <w:ind w:firstLine="720"/>
        <w:jc w:val="both"/>
        <w:rPr>
          <w:color w:val="000000" w:themeColor="text1"/>
          <w:sz w:val="28"/>
          <w:szCs w:val="28"/>
        </w:rPr>
      </w:pPr>
      <w:r w:rsidRPr="009F3537">
        <w:rPr>
          <w:i/>
          <w:color w:val="000000" w:themeColor="text1"/>
          <w:sz w:val="28"/>
          <w:szCs w:val="28"/>
          <w:lang w:val="en-US"/>
        </w:rPr>
        <w:t>*) Người lập bảng kê:</w:t>
      </w:r>
      <w:r w:rsidRPr="009F3537">
        <w:rPr>
          <w:i/>
          <w:color w:val="000000" w:themeColor="text1"/>
          <w:sz w:val="28"/>
          <w:szCs w:val="28"/>
        </w:rPr>
        <w:t xml:space="preserve"> </w:t>
      </w:r>
      <w:r w:rsidRPr="009F3537">
        <w:rPr>
          <w:color w:val="000000" w:themeColor="text1"/>
          <w:sz w:val="28"/>
          <w:szCs w:val="28"/>
        </w:rPr>
        <w:t xml:space="preserve">Là người tại địa phương, am hiểu về địa bàn và có khả năng tiếp cận với hộ để lập bảng kê. </w:t>
      </w:r>
      <w:r w:rsidR="002935FA" w:rsidRPr="009F3537">
        <w:rPr>
          <w:color w:val="000000" w:themeColor="text1"/>
          <w:sz w:val="28"/>
          <w:szCs w:val="28"/>
          <w:lang w:val="en-US"/>
        </w:rPr>
        <w:t>Số</w:t>
      </w:r>
      <w:r w:rsidRPr="009F3537">
        <w:rPr>
          <w:color w:val="000000" w:themeColor="text1"/>
          <w:sz w:val="28"/>
          <w:szCs w:val="28"/>
        </w:rPr>
        <w:t xml:space="preserve"> lượng trung bình như sau: xã có từ 1-3 địa bàn điều </w:t>
      </w:r>
      <w:r w:rsidRPr="009F3537">
        <w:rPr>
          <w:color w:val="000000" w:themeColor="text1"/>
          <w:spacing w:val="4"/>
          <w:sz w:val="28"/>
          <w:szCs w:val="28"/>
        </w:rPr>
        <w:t>tra (ĐBĐT): 01 người; xã có từ 4-6 ĐBĐT: 02 người; xã có từ</w:t>
      </w:r>
      <w:r w:rsidRPr="009F3537">
        <w:rPr>
          <w:color w:val="000000" w:themeColor="text1"/>
          <w:sz w:val="28"/>
          <w:szCs w:val="28"/>
        </w:rPr>
        <w:t xml:space="preserve"> </w:t>
      </w:r>
      <w:r w:rsidR="00335F3E">
        <w:rPr>
          <w:color w:val="000000" w:themeColor="text1"/>
          <w:sz w:val="28"/>
          <w:szCs w:val="28"/>
          <w:lang w:val="en-US"/>
        </w:rPr>
        <w:t>7</w:t>
      </w:r>
      <w:r w:rsidRPr="009F3537">
        <w:rPr>
          <w:color w:val="000000" w:themeColor="text1"/>
          <w:sz w:val="28"/>
          <w:szCs w:val="28"/>
        </w:rPr>
        <w:t>-10 ĐBĐT: 03 người; xã có trên 10 ĐBĐT: 4 người.</w:t>
      </w:r>
    </w:p>
    <w:p w14:paraId="554FBEB4" w14:textId="77777777" w:rsidR="00D93860" w:rsidRPr="009F3537" w:rsidRDefault="00D93860" w:rsidP="009F3537">
      <w:pPr>
        <w:spacing w:before="120" w:after="120" w:line="360" w:lineRule="exact"/>
        <w:ind w:firstLine="720"/>
        <w:jc w:val="both"/>
        <w:rPr>
          <w:color w:val="000000" w:themeColor="text1"/>
          <w:sz w:val="28"/>
          <w:szCs w:val="28"/>
        </w:rPr>
      </w:pPr>
    </w:p>
    <w:p w14:paraId="53FC0749" w14:textId="23452CDD" w:rsidR="00913287" w:rsidRPr="009F3537" w:rsidRDefault="00913287" w:rsidP="009F3537">
      <w:pPr>
        <w:spacing w:before="120" w:after="120" w:line="360" w:lineRule="exact"/>
        <w:ind w:firstLine="720"/>
        <w:jc w:val="both"/>
        <w:rPr>
          <w:i/>
          <w:color w:val="000000" w:themeColor="text1"/>
          <w:sz w:val="28"/>
          <w:szCs w:val="28"/>
          <w:lang w:val="en-US"/>
        </w:rPr>
      </w:pPr>
      <w:r w:rsidRPr="009F3537">
        <w:rPr>
          <w:i/>
          <w:color w:val="000000" w:themeColor="text1"/>
          <w:sz w:val="28"/>
          <w:szCs w:val="28"/>
          <w:lang w:val="en-US"/>
        </w:rPr>
        <w:t>*) Điều tra viên</w:t>
      </w:r>
      <w:r w:rsidR="00972591" w:rsidRPr="009F3537">
        <w:rPr>
          <w:i/>
          <w:color w:val="000000" w:themeColor="text1"/>
          <w:sz w:val="28"/>
          <w:szCs w:val="28"/>
          <w:lang w:val="en-US"/>
        </w:rPr>
        <w:t xml:space="preserve"> và tổ trưởng</w:t>
      </w:r>
      <w:r w:rsidRPr="009F3537">
        <w:rPr>
          <w:i/>
          <w:color w:val="000000" w:themeColor="text1"/>
          <w:sz w:val="28"/>
          <w:szCs w:val="28"/>
          <w:lang w:val="en-US"/>
        </w:rPr>
        <w:t xml:space="preserve"> </w:t>
      </w:r>
    </w:p>
    <w:p w14:paraId="71FD0FC3" w14:textId="28862172" w:rsidR="001C55ED" w:rsidRPr="009F3537" w:rsidRDefault="001C55ED" w:rsidP="009F3537">
      <w:pPr>
        <w:spacing w:before="120" w:after="120" w:line="360" w:lineRule="exact"/>
        <w:ind w:firstLine="720"/>
        <w:jc w:val="both"/>
        <w:rPr>
          <w:color w:val="000000" w:themeColor="text1"/>
          <w:spacing w:val="-4"/>
          <w:sz w:val="28"/>
          <w:szCs w:val="28"/>
          <w:lang w:val="it-IT"/>
        </w:rPr>
      </w:pPr>
      <w:r w:rsidRPr="009F3537">
        <w:rPr>
          <w:color w:val="000000" w:themeColor="text1"/>
          <w:sz w:val="28"/>
          <w:szCs w:val="28"/>
          <w:lang w:val="it-IT"/>
        </w:rPr>
        <w:t xml:space="preserve">ĐTV là lực lượng trực tiếp thực hiện cuộc điều tra. ĐTV phải chọn những người có đủ khả năng thực hiện công việc, có tinh thần trách nhiệm cao, tham gia đầy đủ và có kết quả tham gia tập huấn nghiệp vụ tốt, </w:t>
      </w:r>
      <w:r w:rsidRPr="009F3537">
        <w:rPr>
          <w:color w:val="000000" w:themeColor="text1"/>
          <w:sz w:val="28"/>
          <w:szCs w:val="28"/>
        </w:rPr>
        <w:t>hiểu văn hóa của người dân tộc thiểu số và am hiểu về địa bàn được phân công thực hiện điều tra</w:t>
      </w:r>
      <w:r w:rsidRPr="009F3537">
        <w:rPr>
          <w:color w:val="000000" w:themeColor="text1"/>
          <w:sz w:val="28"/>
          <w:szCs w:val="28"/>
          <w:lang w:val="it-IT"/>
        </w:rPr>
        <w:t>. ĐTV cần sử dụng thành thạo máy tính bảng, điện thoại thông minh để thực hiện phiếu điện tử trong điều tra</w:t>
      </w:r>
      <w:r w:rsidRPr="009F3537">
        <w:rPr>
          <w:color w:val="000000" w:themeColor="text1"/>
          <w:spacing w:val="-4"/>
          <w:sz w:val="28"/>
          <w:szCs w:val="28"/>
          <w:lang w:val="it-IT"/>
        </w:rPr>
        <w:t xml:space="preserve">. </w:t>
      </w:r>
    </w:p>
    <w:p w14:paraId="2FCD7B84" w14:textId="15FE17F0" w:rsidR="00972591" w:rsidRPr="009F3537" w:rsidRDefault="00972591"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xml:space="preserve">- Tổ trưởng điều tra là lực lượng trực tiếp quản lý công việc của ĐTV. Tuyển chọn tổ trưởng nên ưu tiên là công chức văn phòng - thống kê cấp xã hoặc người có khả năng tổ chức làm việc theo nhóm và cam kết dành đủ thời gian để quản lý điều tra viên trong thời gian điều tra tại địa bàn điều tra theo quy định. </w:t>
      </w:r>
    </w:p>
    <w:p w14:paraId="7DFFF3E2" w14:textId="63DFE0B2" w:rsidR="00972591" w:rsidRPr="009F3537" w:rsidRDefault="00972591"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Ưu tiên </w:t>
      </w:r>
      <w:r w:rsidRPr="009F3537">
        <w:rPr>
          <w:color w:val="000000" w:themeColor="text1"/>
          <w:sz w:val="28"/>
          <w:szCs w:val="28"/>
          <w:lang w:val="en-US"/>
        </w:rPr>
        <w:t xml:space="preserve">tuyển chọn tổ trưởng và ĐTV là </w:t>
      </w:r>
      <w:r w:rsidRPr="009F3537">
        <w:rPr>
          <w:color w:val="000000" w:themeColor="text1"/>
          <w:sz w:val="28"/>
          <w:szCs w:val="28"/>
        </w:rPr>
        <w:t xml:space="preserve">những người biết tiếng dân tộc thiểu số, có máy tính bảng, điện thoại thông minh và những người đã tham gia </w:t>
      </w:r>
      <w:r w:rsidRPr="009F3537">
        <w:rPr>
          <w:color w:val="000000" w:themeColor="text1"/>
          <w:sz w:val="28"/>
          <w:szCs w:val="28"/>
          <w:lang w:val="en-US"/>
        </w:rPr>
        <w:t>cá</w:t>
      </w:r>
      <w:r w:rsidR="00EF5100" w:rsidRPr="009F3537">
        <w:rPr>
          <w:color w:val="000000" w:themeColor="text1"/>
          <w:sz w:val="28"/>
          <w:szCs w:val="28"/>
          <w:lang w:val="en-US"/>
        </w:rPr>
        <w:t>c cuộc điều tra trong lĩnh vực d</w:t>
      </w:r>
      <w:r w:rsidRPr="009F3537">
        <w:rPr>
          <w:color w:val="000000" w:themeColor="text1"/>
          <w:sz w:val="28"/>
          <w:szCs w:val="28"/>
          <w:lang w:val="en-US"/>
        </w:rPr>
        <w:t>ân số</w:t>
      </w:r>
      <w:r w:rsidRPr="009F3537">
        <w:rPr>
          <w:color w:val="000000" w:themeColor="text1"/>
          <w:sz w:val="28"/>
          <w:szCs w:val="28"/>
        </w:rPr>
        <w:t>.</w:t>
      </w:r>
    </w:p>
    <w:p w14:paraId="5D1D3452" w14:textId="2FD6E477" w:rsidR="00E20AAD" w:rsidRPr="009F3537" w:rsidRDefault="00204873"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Số lượng điều tra viên</w:t>
      </w:r>
      <w:r w:rsidR="00972591" w:rsidRPr="009F3537">
        <w:rPr>
          <w:color w:val="000000" w:themeColor="text1"/>
          <w:sz w:val="28"/>
          <w:szCs w:val="28"/>
          <w:lang w:val="it-IT"/>
        </w:rPr>
        <w:t xml:space="preserve"> và tổ trưởng</w:t>
      </w:r>
      <w:r w:rsidR="00443C01" w:rsidRPr="009F3537">
        <w:rPr>
          <w:color w:val="000000" w:themeColor="text1"/>
          <w:sz w:val="28"/>
          <w:szCs w:val="28"/>
          <w:lang w:val="it-IT"/>
        </w:rPr>
        <w:t xml:space="preserve"> </w:t>
      </w:r>
    </w:p>
    <w:p w14:paraId="705B44C1" w14:textId="74E6D72E" w:rsidR="00E20AAD" w:rsidRPr="009F3537" w:rsidRDefault="00E20AAD"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xml:space="preserve">- </w:t>
      </w:r>
      <w:r w:rsidR="000C1A0C" w:rsidRPr="009F3537">
        <w:rPr>
          <w:color w:val="000000" w:themeColor="text1"/>
          <w:sz w:val="28"/>
          <w:szCs w:val="28"/>
          <w:lang w:val="it-IT"/>
        </w:rPr>
        <w:t>Đối với</w:t>
      </w:r>
      <w:r w:rsidR="00AE0A57" w:rsidRPr="009F3537">
        <w:rPr>
          <w:color w:val="000000" w:themeColor="text1"/>
          <w:sz w:val="28"/>
          <w:szCs w:val="28"/>
          <w:lang w:val="it-IT"/>
        </w:rPr>
        <w:t xml:space="preserve"> P</w:t>
      </w:r>
      <w:r w:rsidRPr="009F3537">
        <w:rPr>
          <w:color w:val="000000" w:themeColor="text1"/>
          <w:sz w:val="28"/>
          <w:szCs w:val="28"/>
          <w:lang w:val="it-IT"/>
        </w:rPr>
        <w:t>hiếu hộ (Phiếu 02/DTTS-HO)</w:t>
      </w:r>
      <w:r w:rsidR="001C55ED" w:rsidRPr="009F3537">
        <w:rPr>
          <w:color w:val="000000" w:themeColor="text1"/>
          <w:sz w:val="28"/>
          <w:szCs w:val="28"/>
          <w:lang w:val="it-IT"/>
        </w:rPr>
        <w:t>:</w:t>
      </w:r>
      <w:r w:rsidR="000C1A0C" w:rsidRPr="009F3537">
        <w:rPr>
          <w:color w:val="000000" w:themeColor="text1"/>
          <w:sz w:val="28"/>
          <w:szCs w:val="28"/>
          <w:lang w:val="it-IT"/>
        </w:rPr>
        <w:t xml:space="preserve"> </w:t>
      </w:r>
      <w:r w:rsidR="001C55ED" w:rsidRPr="009F3537">
        <w:rPr>
          <w:color w:val="000000" w:themeColor="text1"/>
          <w:sz w:val="28"/>
          <w:szCs w:val="28"/>
          <w:lang w:val="it-IT"/>
        </w:rPr>
        <w:t>C</w:t>
      </w:r>
      <w:r w:rsidR="000C1A0C" w:rsidRPr="009F3537">
        <w:rPr>
          <w:color w:val="000000" w:themeColor="text1"/>
          <w:sz w:val="28"/>
          <w:szCs w:val="28"/>
          <w:lang w:val="it-IT"/>
        </w:rPr>
        <w:t xml:space="preserve">ác </w:t>
      </w:r>
      <w:r w:rsidR="00FE18D1" w:rsidRPr="009F3537">
        <w:rPr>
          <w:color w:val="000000" w:themeColor="text1"/>
          <w:sz w:val="28"/>
          <w:szCs w:val="28"/>
          <w:lang w:val="it-IT"/>
        </w:rPr>
        <w:t>địa bàn điều tra</w:t>
      </w:r>
      <w:r w:rsidR="000C1A0C" w:rsidRPr="009F3537">
        <w:rPr>
          <w:color w:val="000000" w:themeColor="text1"/>
          <w:sz w:val="28"/>
          <w:szCs w:val="28"/>
          <w:lang w:val="it-IT"/>
        </w:rPr>
        <w:t xml:space="preserve"> vùng núi cao, hải đảo, vùng sâu, vùng xa: 01 </w:t>
      </w:r>
      <w:r w:rsidR="00AE0A57" w:rsidRPr="009F3537">
        <w:rPr>
          <w:color w:val="000000" w:themeColor="text1"/>
          <w:sz w:val="28"/>
          <w:szCs w:val="28"/>
          <w:lang w:val="it-IT"/>
        </w:rPr>
        <w:t>ĐTV</w:t>
      </w:r>
      <w:r w:rsidR="000C1A0C" w:rsidRPr="009F3537">
        <w:rPr>
          <w:color w:val="000000" w:themeColor="text1"/>
          <w:sz w:val="28"/>
          <w:szCs w:val="28"/>
          <w:lang w:val="it-IT"/>
        </w:rPr>
        <w:t xml:space="preserve"> thực hiện thu thập thông tin </w:t>
      </w:r>
      <w:r w:rsidR="0017791E" w:rsidRPr="009F3537">
        <w:rPr>
          <w:color w:val="000000" w:themeColor="text1"/>
          <w:sz w:val="28"/>
          <w:szCs w:val="28"/>
          <w:lang w:val="it-IT"/>
        </w:rPr>
        <w:t xml:space="preserve">tại </w:t>
      </w:r>
      <w:r w:rsidR="000C1A0C" w:rsidRPr="009F3537">
        <w:rPr>
          <w:color w:val="000000" w:themeColor="text1"/>
          <w:sz w:val="28"/>
          <w:szCs w:val="28"/>
          <w:lang w:val="it-IT"/>
        </w:rPr>
        <w:t xml:space="preserve">01 </w:t>
      </w:r>
      <w:r w:rsidR="00FE18D1" w:rsidRPr="009F3537">
        <w:rPr>
          <w:color w:val="000000" w:themeColor="text1"/>
          <w:sz w:val="28"/>
          <w:szCs w:val="28"/>
          <w:lang w:val="it-IT"/>
        </w:rPr>
        <w:t>địa bàn điều tra</w:t>
      </w:r>
      <w:r w:rsidR="000C1A0C" w:rsidRPr="009F3537">
        <w:rPr>
          <w:color w:val="000000" w:themeColor="text1"/>
          <w:sz w:val="28"/>
          <w:szCs w:val="28"/>
          <w:lang w:val="it-IT"/>
        </w:rPr>
        <w:t xml:space="preserve">. Đối với các </w:t>
      </w:r>
      <w:r w:rsidR="00FE18D1" w:rsidRPr="009F3537">
        <w:rPr>
          <w:color w:val="000000" w:themeColor="text1"/>
          <w:sz w:val="28"/>
          <w:szCs w:val="28"/>
          <w:lang w:val="it-IT"/>
        </w:rPr>
        <w:t>địa bàn điều tra</w:t>
      </w:r>
      <w:r w:rsidR="000C1A0C" w:rsidRPr="009F3537">
        <w:rPr>
          <w:color w:val="000000" w:themeColor="text1"/>
          <w:sz w:val="28"/>
          <w:szCs w:val="28"/>
          <w:lang w:val="it-IT"/>
        </w:rPr>
        <w:t xml:space="preserve"> còn lại: 01 </w:t>
      </w:r>
      <w:r w:rsidR="00AE0A57" w:rsidRPr="009F3537">
        <w:rPr>
          <w:color w:val="000000" w:themeColor="text1"/>
          <w:sz w:val="28"/>
          <w:szCs w:val="28"/>
          <w:lang w:val="it-IT"/>
        </w:rPr>
        <w:t>ĐTV</w:t>
      </w:r>
      <w:r w:rsidR="000C1A0C" w:rsidRPr="009F3537">
        <w:rPr>
          <w:color w:val="000000" w:themeColor="text1"/>
          <w:sz w:val="28"/>
          <w:szCs w:val="28"/>
          <w:lang w:val="it-IT"/>
        </w:rPr>
        <w:t xml:space="preserve"> thực hiện thu thập thông tin </w:t>
      </w:r>
      <w:r w:rsidR="0017791E" w:rsidRPr="009F3537">
        <w:rPr>
          <w:color w:val="000000" w:themeColor="text1"/>
          <w:sz w:val="28"/>
          <w:szCs w:val="28"/>
          <w:lang w:val="it-IT"/>
        </w:rPr>
        <w:t xml:space="preserve">tại </w:t>
      </w:r>
      <w:r w:rsidR="000C1A0C" w:rsidRPr="009F3537">
        <w:rPr>
          <w:color w:val="000000" w:themeColor="text1"/>
          <w:sz w:val="28"/>
          <w:szCs w:val="28"/>
          <w:lang w:val="it-IT"/>
        </w:rPr>
        <w:t>0</w:t>
      </w:r>
      <w:r w:rsidR="0013188F" w:rsidRPr="009F3537">
        <w:rPr>
          <w:color w:val="000000" w:themeColor="text1"/>
          <w:sz w:val="28"/>
          <w:szCs w:val="28"/>
          <w:lang w:val="it-IT"/>
        </w:rPr>
        <w:t>2</w:t>
      </w:r>
      <w:r w:rsidR="000C1A0C" w:rsidRPr="009F3537">
        <w:rPr>
          <w:color w:val="000000" w:themeColor="text1"/>
          <w:sz w:val="28"/>
          <w:szCs w:val="28"/>
          <w:lang w:val="it-IT"/>
        </w:rPr>
        <w:t xml:space="preserve"> </w:t>
      </w:r>
      <w:r w:rsidR="00FE18D1" w:rsidRPr="009F3537">
        <w:rPr>
          <w:color w:val="000000" w:themeColor="text1"/>
          <w:sz w:val="28"/>
          <w:szCs w:val="28"/>
          <w:lang w:val="it-IT"/>
        </w:rPr>
        <w:t>địa bàn điều tra</w:t>
      </w:r>
      <w:r w:rsidR="000C1A0C" w:rsidRPr="009F3537">
        <w:rPr>
          <w:color w:val="000000" w:themeColor="text1"/>
          <w:sz w:val="28"/>
          <w:szCs w:val="28"/>
          <w:lang w:val="it-IT"/>
        </w:rPr>
        <w:t xml:space="preserve">. </w:t>
      </w:r>
      <w:r w:rsidR="00204873" w:rsidRPr="009F3537">
        <w:rPr>
          <w:color w:val="000000" w:themeColor="text1"/>
          <w:sz w:val="28"/>
          <w:szCs w:val="28"/>
          <w:lang w:val="it-IT"/>
        </w:rPr>
        <w:t xml:space="preserve">Để tăng tính chủ động, cần tuyển chọn và tập huấn thêm 5% số </w:t>
      </w:r>
      <w:r w:rsidR="00AE0A57" w:rsidRPr="009F3537">
        <w:rPr>
          <w:color w:val="000000" w:themeColor="text1"/>
          <w:sz w:val="28"/>
          <w:szCs w:val="28"/>
          <w:lang w:val="it-IT"/>
        </w:rPr>
        <w:t>ĐTV</w:t>
      </w:r>
      <w:r w:rsidR="0017791E" w:rsidRPr="009F3537">
        <w:rPr>
          <w:color w:val="000000" w:themeColor="text1"/>
          <w:sz w:val="28"/>
          <w:szCs w:val="28"/>
          <w:lang w:val="it-IT"/>
        </w:rPr>
        <w:t xml:space="preserve"> dự phòng</w:t>
      </w:r>
      <w:r w:rsidR="00204873" w:rsidRPr="009F3537">
        <w:rPr>
          <w:color w:val="000000" w:themeColor="text1"/>
          <w:sz w:val="28"/>
          <w:szCs w:val="28"/>
          <w:lang w:val="it-IT"/>
        </w:rPr>
        <w:t xml:space="preserve"> so với yêu cầu.</w:t>
      </w:r>
      <w:r w:rsidR="00443C01" w:rsidRPr="009F3537">
        <w:rPr>
          <w:color w:val="000000" w:themeColor="text1"/>
          <w:sz w:val="28"/>
          <w:szCs w:val="28"/>
          <w:lang w:val="it-IT"/>
        </w:rPr>
        <w:t xml:space="preserve"> </w:t>
      </w:r>
    </w:p>
    <w:p w14:paraId="697EE2AE" w14:textId="1BC4D8AB" w:rsidR="0041045E" w:rsidRPr="009F3537" w:rsidRDefault="00E20AAD"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xml:space="preserve">- </w:t>
      </w:r>
      <w:r w:rsidR="00CD766B" w:rsidRPr="009F3537">
        <w:rPr>
          <w:color w:val="000000" w:themeColor="text1"/>
          <w:sz w:val="28"/>
          <w:szCs w:val="28"/>
          <w:lang w:val="it-IT"/>
        </w:rPr>
        <w:t>Đối với Phiếu xã</w:t>
      </w:r>
      <w:r w:rsidR="00AE0A57" w:rsidRPr="009F3537">
        <w:rPr>
          <w:color w:val="000000" w:themeColor="text1"/>
          <w:sz w:val="28"/>
          <w:szCs w:val="28"/>
          <w:lang w:val="it-IT"/>
        </w:rPr>
        <w:t xml:space="preserve"> (Phiếu 03/DTTS-XA)</w:t>
      </w:r>
      <w:r w:rsidR="00CD766B" w:rsidRPr="009F3537">
        <w:rPr>
          <w:color w:val="000000" w:themeColor="text1"/>
          <w:sz w:val="28"/>
          <w:szCs w:val="28"/>
          <w:lang w:val="it-IT"/>
        </w:rPr>
        <w:t xml:space="preserve">: </w:t>
      </w:r>
      <w:r w:rsidR="00A91429" w:rsidRPr="009F3537">
        <w:rPr>
          <w:color w:val="000000" w:themeColor="text1"/>
          <w:sz w:val="28"/>
          <w:szCs w:val="28"/>
          <w:lang w:val="it-IT"/>
        </w:rPr>
        <w:t xml:space="preserve">Trung bình mỗi </w:t>
      </w:r>
      <w:r w:rsidR="00AE0A57" w:rsidRPr="009F3537">
        <w:rPr>
          <w:color w:val="000000" w:themeColor="text1"/>
          <w:sz w:val="28"/>
          <w:szCs w:val="28"/>
          <w:lang w:val="it-IT"/>
        </w:rPr>
        <w:t>ĐTV</w:t>
      </w:r>
      <w:r w:rsidR="00A91429" w:rsidRPr="009F3537">
        <w:rPr>
          <w:color w:val="000000" w:themeColor="text1"/>
          <w:sz w:val="28"/>
          <w:szCs w:val="28"/>
          <w:lang w:val="it-IT"/>
        </w:rPr>
        <w:t xml:space="preserve"> thực</w:t>
      </w:r>
      <w:r w:rsidR="00060A75" w:rsidRPr="009F3537">
        <w:rPr>
          <w:color w:val="000000" w:themeColor="text1"/>
          <w:sz w:val="28"/>
          <w:szCs w:val="28"/>
          <w:lang w:val="it-IT"/>
        </w:rPr>
        <w:t xml:space="preserve"> hiện thu thập thông tin từ 03 đến </w:t>
      </w:r>
      <w:r w:rsidR="00A91429" w:rsidRPr="009F3537">
        <w:rPr>
          <w:color w:val="000000" w:themeColor="text1"/>
          <w:sz w:val="28"/>
          <w:szCs w:val="28"/>
          <w:lang w:val="it-IT"/>
        </w:rPr>
        <w:t>05 xã</w:t>
      </w:r>
      <w:r w:rsidR="00AE0A57" w:rsidRPr="009F3537">
        <w:rPr>
          <w:color w:val="000000" w:themeColor="text1"/>
          <w:sz w:val="28"/>
          <w:szCs w:val="28"/>
          <w:lang w:val="it-IT"/>
        </w:rPr>
        <w:t>.</w:t>
      </w:r>
    </w:p>
    <w:p w14:paraId="7891EA55" w14:textId="751EF372" w:rsidR="0041045E" w:rsidRPr="009F3537" w:rsidRDefault="00972591"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Tổ trưởng: Mỗi xã/phường được tuyển chọn 01 tổ trưởng.</w:t>
      </w:r>
    </w:p>
    <w:p w14:paraId="56D5C780" w14:textId="7F30EA2B" w:rsidR="00060A75" w:rsidRPr="009F3537" w:rsidRDefault="00060A75" w:rsidP="00060A75">
      <w:pPr>
        <w:autoSpaceDE w:val="0"/>
        <w:autoSpaceDN w:val="0"/>
        <w:adjustRightInd w:val="0"/>
        <w:ind w:firstLine="720"/>
        <w:jc w:val="both"/>
        <w:rPr>
          <w:color w:val="000000" w:themeColor="text1"/>
          <w:sz w:val="28"/>
          <w:szCs w:val="28"/>
          <w:lang w:val="it-IT"/>
        </w:rPr>
      </w:pPr>
      <w:r w:rsidRPr="009F3537">
        <w:rPr>
          <w:color w:val="000000" w:themeColor="text1"/>
          <w:sz w:val="28"/>
          <w:szCs w:val="28"/>
          <w:lang w:val="en-US"/>
        </w:rPr>
        <w:t>Trường hợp cần thiết, Cục trưởng Cục Thống kê quyết định tuyển chọn người lập bảng kê và ĐTV phù hợp với tình hình thực tế của địa phương, dự toán được giao và các quy định tài chính hiện hành.</w:t>
      </w:r>
    </w:p>
    <w:p w14:paraId="17E7F0BD" w14:textId="4A2B4FAE" w:rsidR="001C55ED" w:rsidRPr="009F3537" w:rsidRDefault="001C55ED" w:rsidP="009F3537">
      <w:pPr>
        <w:spacing w:before="120" w:after="120" w:line="360" w:lineRule="exact"/>
        <w:ind w:firstLine="720"/>
        <w:jc w:val="both"/>
        <w:rPr>
          <w:i/>
          <w:color w:val="000000" w:themeColor="text1"/>
          <w:sz w:val="28"/>
          <w:szCs w:val="28"/>
          <w:lang w:val="it-IT"/>
        </w:rPr>
      </w:pPr>
      <w:r w:rsidRPr="009F3537">
        <w:rPr>
          <w:i/>
          <w:color w:val="000000" w:themeColor="text1"/>
          <w:sz w:val="28"/>
          <w:szCs w:val="28"/>
          <w:lang w:val="it-IT"/>
        </w:rPr>
        <w:t>*) Giám sát viên</w:t>
      </w:r>
    </w:p>
    <w:p w14:paraId="4E791F44" w14:textId="52D63263" w:rsidR="002F3FCE" w:rsidRPr="009F3537" w:rsidRDefault="002F3FCE" w:rsidP="009F3537">
      <w:pPr>
        <w:spacing w:before="120" w:after="120" w:line="360" w:lineRule="exact"/>
        <w:ind w:firstLine="720"/>
        <w:jc w:val="both"/>
        <w:rPr>
          <w:color w:val="000000" w:themeColor="text1"/>
          <w:spacing w:val="-4"/>
          <w:sz w:val="28"/>
          <w:szCs w:val="28"/>
          <w:lang w:val="it-IT"/>
        </w:rPr>
      </w:pPr>
      <w:r w:rsidRPr="009F3537">
        <w:rPr>
          <w:color w:val="000000" w:themeColor="text1"/>
          <w:spacing w:val="-4"/>
          <w:sz w:val="28"/>
          <w:szCs w:val="28"/>
          <w:lang w:val="it-IT"/>
        </w:rPr>
        <w:lastRenderedPageBreak/>
        <w:t>Số lượng GSV các cấp tại địa phương</w:t>
      </w:r>
      <w:r w:rsidR="005216EE" w:rsidRPr="009F3537">
        <w:rPr>
          <w:color w:val="000000" w:themeColor="text1"/>
          <w:spacing w:val="-4"/>
          <w:sz w:val="28"/>
          <w:szCs w:val="28"/>
          <w:lang w:val="it-IT"/>
        </w:rPr>
        <w:t xml:space="preserve"> bao gồm </w:t>
      </w:r>
      <w:r w:rsidR="00603FC8" w:rsidRPr="009F3537">
        <w:rPr>
          <w:color w:val="000000" w:themeColor="text1"/>
          <w:spacing w:val="-4"/>
          <w:sz w:val="28"/>
          <w:szCs w:val="28"/>
          <w:lang w:val="it-IT"/>
        </w:rPr>
        <w:t>GSV</w:t>
      </w:r>
      <w:r w:rsidR="005216EE" w:rsidRPr="009F3537">
        <w:rPr>
          <w:color w:val="000000" w:themeColor="text1"/>
          <w:spacing w:val="-4"/>
          <w:sz w:val="28"/>
          <w:szCs w:val="28"/>
          <w:lang w:val="it-IT"/>
        </w:rPr>
        <w:t xml:space="preserve"> cấp tỉnh và </w:t>
      </w:r>
      <w:r w:rsidR="00603FC8" w:rsidRPr="009F3537">
        <w:rPr>
          <w:color w:val="000000" w:themeColor="text1"/>
          <w:spacing w:val="-4"/>
          <w:sz w:val="28"/>
          <w:szCs w:val="28"/>
          <w:lang w:val="it-IT"/>
        </w:rPr>
        <w:t>GSV</w:t>
      </w:r>
      <w:r w:rsidR="005216EE" w:rsidRPr="009F3537">
        <w:rPr>
          <w:color w:val="000000" w:themeColor="text1"/>
          <w:spacing w:val="-4"/>
          <w:sz w:val="28"/>
          <w:szCs w:val="28"/>
          <w:lang w:val="it-IT"/>
        </w:rPr>
        <w:t xml:space="preserve"> cấp huy</w:t>
      </w:r>
      <w:r w:rsidR="00856706" w:rsidRPr="009F3537">
        <w:rPr>
          <w:color w:val="000000" w:themeColor="text1"/>
          <w:spacing w:val="-4"/>
          <w:sz w:val="28"/>
          <w:szCs w:val="28"/>
          <w:lang w:val="it-IT"/>
        </w:rPr>
        <w:t>ện</w:t>
      </w:r>
      <w:r w:rsidR="005216EE" w:rsidRPr="009F3537">
        <w:rPr>
          <w:color w:val="000000" w:themeColor="text1"/>
          <w:spacing w:val="-4"/>
          <w:sz w:val="28"/>
          <w:szCs w:val="28"/>
          <w:lang w:val="it-IT"/>
        </w:rPr>
        <w:t xml:space="preserve">. Cục Thống kê chủ động bố trí đảm bảo thời gian và chất lượng của cuộc điều tra. Thành phần bao gồm công chức Cục Thống kê, Chi </w:t>
      </w:r>
      <w:r w:rsidR="00C33A3F" w:rsidRPr="009F3537">
        <w:rPr>
          <w:color w:val="000000" w:themeColor="text1"/>
          <w:spacing w:val="-4"/>
          <w:sz w:val="28"/>
          <w:szCs w:val="28"/>
          <w:lang w:val="it-IT"/>
        </w:rPr>
        <w:t>c</w:t>
      </w:r>
      <w:r w:rsidR="005216EE" w:rsidRPr="009F3537">
        <w:rPr>
          <w:color w:val="000000" w:themeColor="text1"/>
          <w:spacing w:val="-4"/>
          <w:sz w:val="28"/>
          <w:szCs w:val="28"/>
          <w:lang w:val="it-IT"/>
        </w:rPr>
        <w:t xml:space="preserve">ục Thống kê </w:t>
      </w:r>
      <w:r w:rsidR="00C33A3F" w:rsidRPr="009F3537">
        <w:rPr>
          <w:color w:val="000000" w:themeColor="text1"/>
          <w:spacing w:val="-4"/>
          <w:sz w:val="28"/>
          <w:szCs w:val="28"/>
          <w:lang w:val="it-IT"/>
        </w:rPr>
        <w:t xml:space="preserve">huyện, thị xã, thành phố thuộc tỉnh (Chi cục Thống kê) </w:t>
      </w:r>
      <w:r w:rsidR="005216EE" w:rsidRPr="009F3537">
        <w:rPr>
          <w:color w:val="000000" w:themeColor="text1"/>
          <w:spacing w:val="-4"/>
          <w:sz w:val="28"/>
          <w:szCs w:val="28"/>
          <w:lang w:val="it-IT"/>
        </w:rPr>
        <w:t>và Cơ quan dân tộc cấp tỉnh, cấp huyện.</w:t>
      </w:r>
    </w:p>
    <w:p w14:paraId="11EAF4AF" w14:textId="03CC0D81" w:rsidR="00CB435F" w:rsidRPr="009F3537" w:rsidRDefault="00CB435F"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Ban Dân tộc cấp tỉnh cử đại diện tham gia giám sát điều tra</w:t>
      </w:r>
      <w:r w:rsidR="000A5B0F" w:rsidRPr="009F3537">
        <w:rPr>
          <w:color w:val="000000" w:themeColor="text1"/>
          <w:sz w:val="28"/>
          <w:szCs w:val="28"/>
          <w:lang w:val="it-IT"/>
        </w:rPr>
        <w:t xml:space="preserve"> với vai trò là GSV độc lập</w:t>
      </w:r>
      <w:r w:rsidRPr="009F3537">
        <w:rPr>
          <w:color w:val="000000" w:themeColor="text1"/>
          <w:sz w:val="28"/>
          <w:szCs w:val="28"/>
          <w:lang w:val="it-IT"/>
        </w:rPr>
        <w:t>.</w:t>
      </w:r>
    </w:p>
    <w:p w14:paraId="78CDBCC0" w14:textId="59B32CC3" w:rsidR="005818E4" w:rsidRPr="009F3537" w:rsidRDefault="005818E4"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xml:space="preserve">- GSV cấp trung ương là các công chức, viên chức thuộc các đơn vị </w:t>
      </w:r>
      <w:r w:rsidR="009024DC" w:rsidRPr="009F3537">
        <w:rPr>
          <w:color w:val="000000" w:themeColor="text1"/>
          <w:sz w:val="28"/>
          <w:szCs w:val="28"/>
          <w:lang w:val="it-IT"/>
        </w:rPr>
        <w:t>của</w:t>
      </w:r>
      <w:r w:rsidRPr="009F3537">
        <w:rPr>
          <w:color w:val="000000" w:themeColor="text1"/>
          <w:sz w:val="28"/>
          <w:szCs w:val="28"/>
          <w:lang w:val="it-IT"/>
        </w:rPr>
        <w:t xml:space="preserve"> T</w:t>
      </w:r>
      <w:r w:rsidR="00C33A3F" w:rsidRPr="009F3537">
        <w:rPr>
          <w:color w:val="000000" w:themeColor="text1"/>
          <w:sz w:val="28"/>
          <w:szCs w:val="28"/>
          <w:lang w:val="it-IT"/>
        </w:rPr>
        <w:t>ổng cục Thống kê</w:t>
      </w:r>
      <w:r w:rsidRPr="009F3537">
        <w:rPr>
          <w:color w:val="000000" w:themeColor="text1"/>
          <w:sz w:val="28"/>
          <w:szCs w:val="28"/>
          <w:lang w:val="it-IT"/>
        </w:rPr>
        <w:t xml:space="preserve"> </w:t>
      </w:r>
      <w:r w:rsidR="001A05E6" w:rsidRPr="009F3537">
        <w:rPr>
          <w:color w:val="000000" w:themeColor="text1"/>
          <w:sz w:val="28"/>
          <w:szCs w:val="28"/>
          <w:lang w:val="it-IT"/>
        </w:rPr>
        <w:t xml:space="preserve">và UBDT </w:t>
      </w:r>
      <w:r w:rsidRPr="009F3537">
        <w:rPr>
          <w:color w:val="000000" w:themeColor="text1"/>
          <w:sz w:val="28"/>
          <w:szCs w:val="28"/>
          <w:lang w:val="it-IT"/>
        </w:rPr>
        <w:t>tham gia Điều tra DTTS 2024.</w:t>
      </w:r>
    </w:p>
    <w:p w14:paraId="199AECCB" w14:textId="77777777" w:rsidR="00E908EE" w:rsidRPr="009F3537" w:rsidRDefault="00E908EE" w:rsidP="009F3537">
      <w:pPr>
        <w:spacing w:before="120" w:after="120" w:line="360" w:lineRule="exact"/>
        <w:ind w:firstLine="720"/>
        <w:jc w:val="both"/>
        <w:rPr>
          <w:b/>
          <w:i/>
          <w:color w:val="000000" w:themeColor="text1"/>
          <w:sz w:val="28"/>
          <w:szCs w:val="28"/>
          <w:lang w:val="it-IT"/>
        </w:rPr>
      </w:pPr>
      <w:r w:rsidRPr="009F3537">
        <w:rPr>
          <w:b/>
          <w:i/>
          <w:color w:val="000000" w:themeColor="text1"/>
          <w:sz w:val="28"/>
          <w:szCs w:val="28"/>
          <w:lang w:val="it-IT"/>
        </w:rPr>
        <w:t>c. Tập huấn nghiệp vụ và hướng dẫn sử dụng phần mềm</w:t>
      </w:r>
    </w:p>
    <w:p w14:paraId="3DD10151" w14:textId="49C91F63" w:rsidR="00E74508" w:rsidRPr="009F3537" w:rsidRDefault="00E74508" w:rsidP="009F3537">
      <w:pPr>
        <w:spacing w:before="120" w:line="360" w:lineRule="exact"/>
        <w:ind w:firstLine="720"/>
        <w:jc w:val="both"/>
        <w:rPr>
          <w:color w:val="000000" w:themeColor="text1"/>
          <w:sz w:val="28"/>
          <w:szCs w:val="28"/>
          <w:lang w:val="en-US"/>
        </w:rPr>
      </w:pPr>
      <w:r w:rsidRPr="009F3537">
        <w:rPr>
          <w:color w:val="000000" w:themeColor="text1"/>
          <w:sz w:val="28"/>
          <w:szCs w:val="28"/>
        </w:rPr>
        <w:t>Tập huấn nghiệp vụ điều tra thực hiện ở 0</w:t>
      </w:r>
      <w:r w:rsidRPr="009F3537">
        <w:rPr>
          <w:color w:val="000000" w:themeColor="text1"/>
          <w:sz w:val="28"/>
          <w:szCs w:val="28"/>
          <w:lang w:val="en-US"/>
        </w:rPr>
        <w:t>3</w:t>
      </w:r>
      <w:r w:rsidRPr="009F3537">
        <w:rPr>
          <w:color w:val="000000" w:themeColor="text1"/>
          <w:sz w:val="28"/>
          <w:szCs w:val="28"/>
        </w:rPr>
        <w:t xml:space="preserve"> cấp: </w:t>
      </w:r>
      <w:r w:rsidR="005818E4" w:rsidRPr="009F3537">
        <w:rPr>
          <w:color w:val="000000" w:themeColor="text1"/>
          <w:sz w:val="28"/>
          <w:szCs w:val="28"/>
          <w:lang w:val="en-US"/>
        </w:rPr>
        <w:t>C</w:t>
      </w:r>
      <w:r w:rsidRPr="009F3537">
        <w:rPr>
          <w:color w:val="000000" w:themeColor="text1"/>
          <w:sz w:val="28"/>
          <w:szCs w:val="28"/>
          <w:lang w:val="en-US"/>
        </w:rPr>
        <w:t>ấp trung ương, cấp tỉnh và cấp huyện.</w:t>
      </w:r>
    </w:p>
    <w:p w14:paraId="70555A0A" w14:textId="65E29D2C" w:rsidR="00992EF7" w:rsidRPr="009F3537" w:rsidRDefault="000A631E"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 Cấp </w:t>
      </w:r>
      <w:r w:rsidR="005818E4" w:rsidRPr="009F3537">
        <w:rPr>
          <w:color w:val="000000" w:themeColor="text1"/>
          <w:sz w:val="28"/>
          <w:szCs w:val="28"/>
          <w:lang w:val="en-US"/>
        </w:rPr>
        <w:t>t</w:t>
      </w:r>
      <w:r w:rsidRPr="009F3537">
        <w:rPr>
          <w:color w:val="000000" w:themeColor="text1"/>
          <w:sz w:val="28"/>
          <w:szCs w:val="28"/>
        </w:rPr>
        <w:t>rung ương:</w:t>
      </w:r>
      <w:r w:rsidRPr="009F3537">
        <w:rPr>
          <w:i/>
          <w:color w:val="000000" w:themeColor="text1"/>
          <w:sz w:val="28"/>
          <w:szCs w:val="28"/>
        </w:rPr>
        <w:t xml:space="preserve"> </w:t>
      </w:r>
      <w:r w:rsidRPr="009F3537">
        <w:rPr>
          <w:color w:val="000000" w:themeColor="text1"/>
          <w:sz w:val="28"/>
          <w:szCs w:val="28"/>
        </w:rPr>
        <w:t xml:space="preserve">Tổng cục Thống kê </w:t>
      </w:r>
      <w:r w:rsidR="0076046C" w:rsidRPr="009F3537">
        <w:rPr>
          <w:color w:val="000000" w:themeColor="text1"/>
          <w:sz w:val="28"/>
          <w:szCs w:val="28"/>
        </w:rPr>
        <w:t>tổ chức</w:t>
      </w:r>
      <w:r w:rsidRPr="009F3537">
        <w:rPr>
          <w:color w:val="000000" w:themeColor="text1"/>
          <w:sz w:val="28"/>
          <w:szCs w:val="28"/>
        </w:rPr>
        <w:t xml:space="preserve"> </w:t>
      </w:r>
      <w:r w:rsidR="00992EF7" w:rsidRPr="009F3537">
        <w:rPr>
          <w:color w:val="000000" w:themeColor="text1"/>
          <w:sz w:val="28"/>
          <w:szCs w:val="28"/>
        </w:rPr>
        <w:t>các</w:t>
      </w:r>
      <w:r w:rsidRPr="009F3537">
        <w:rPr>
          <w:color w:val="000000" w:themeColor="text1"/>
          <w:sz w:val="28"/>
          <w:szCs w:val="28"/>
        </w:rPr>
        <w:t xml:space="preserve"> </w:t>
      </w:r>
      <w:r w:rsidR="0076046C" w:rsidRPr="009F3537">
        <w:rPr>
          <w:color w:val="000000" w:themeColor="text1"/>
          <w:sz w:val="28"/>
          <w:szCs w:val="28"/>
        </w:rPr>
        <w:t>h</w:t>
      </w:r>
      <w:r w:rsidR="009462DF" w:rsidRPr="009F3537">
        <w:rPr>
          <w:color w:val="000000" w:themeColor="text1"/>
          <w:sz w:val="28"/>
          <w:szCs w:val="28"/>
        </w:rPr>
        <w:t>ội nghị</w:t>
      </w:r>
      <w:r w:rsidRPr="009F3537">
        <w:rPr>
          <w:color w:val="000000" w:themeColor="text1"/>
          <w:sz w:val="28"/>
          <w:szCs w:val="28"/>
        </w:rPr>
        <w:t xml:space="preserve"> tập huấn nghiệp vụ</w:t>
      </w:r>
      <w:r w:rsidR="0011461A" w:rsidRPr="009F3537">
        <w:rPr>
          <w:color w:val="000000" w:themeColor="text1"/>
          <w:sz w:val="28"/>
          <w:szCs w:val="28"/>
        </w:rPr>
        <w:t xml:space="preserve"> và </w:t>
      </w:r>
      <w:r w:rsidR="00C33A3F" w:rsidRPr="009F3537">
        <w:rPr>
          <w:color w:val="000000" w:themeColor="text1"/>
          <w:sz w:val="28"/>
          <w:szCs w:val="28"/>
          <w:lang w:val="en-US"/>
        </w:rPr>
        <w:t>công nghệ thông tin</w:t>
      </w:r>
      <w:r w:rsidR="0011461A" w:rsidRPr="009F3537">
        <w:rPr>
          <w:color w:val="000000" w:themeColor="text1"/>
          <w:sz w:val="28"/>
          <w:szCs w:val="28"/>
        </w:rPr>
        <w:t xml:space="preserve"> </w:t>
      </w:r>
      <w:r w:rsidRPr="009F3537">
        <w:rPr>
          <w:color w:val="000000" w:themeColor="text1"/>
          <w:sz w:val="28"/>
          <w:szCs w:val="28"/>
        </w:rPr>
        <w:t xml:space="preserve">cho giám sát viên cấp </w:t>
      </w:r>
      <w:r w:rsidR="005818E4" w:rsidRPr="009F3537">
        <w:rPr>
          <w:color w:val="000000" w:themeColor="text1"/>
          <w:sz w:val="28"/>
          <w:szCs w:val="28"/>
          <w:lang w:val="en-US"/>
        </w:rPr>
        <w:t>t</w:t>
      </w:r>
      <w:r w:rsidRPr="009F3537">
        <w:rPr>
          <w:color w:val="000000" w:themeColor="text1"/>
          <w:sz w:val="28"/>
          <w:szCs w:val="28"/>
        </w:rPr>
        <w:t>rung ương (</w:t>
      </w:r>
      <w:r w:rsidR="00E510F8" w:rsidRPr="009F3537">
        <w:rPr>
          <w:color w:val="000000" w:themeColor="text1"/>
          <w:sz w:val="28"/>
          <w:szCs w:val="28"/>
          <w:lang w:val="en-US"/>
        </w:rPr>
        <w:t>Lãnh đạo và công chức của các đơn vị thuộc</w:t>
      </w:r>
      <w:r w:rsidRPr="009F3537">
        <w:rPr>
          <w:color w:val="000000" w:themeColor="text1"/>
          <w:sz w:val="28"/>
          <w:szCs w:val="28"/>
        </w:rPr>
        <w:t xml:space="preserve"> Tổng cục Thống kê và </w:t>
      </w:r>
      <w:r w:rsidR="00C33A3F" w:rsidRPr="009F3537">
        <w:rPr>
          <w:color w:val="000000" w:themeColor="text1"/>
          <w:sz w:val="28"/>
          <w:szCs w:val="28"/>
          <w:lang w:val="en-US"/>
        </w:rPr>
        <w:t>UBDT</w:t>
      </w:r>
      <w:r w:rsidRPr="009F3537">
        <w:rPr>
          <w:color w:val="000000" w:themeColor="text1"/>
          <w:sz w:val="28"/>
          <w:szCs w:val="28"/>
        </w:rPr>
        <w:t xml:space="preserve"> làm nhiệm vụ giám sát), </w:t>
      </w:r>
      <w:r w:rsidR="0076046C" w:rsidRPr="009F3537">
        <w:rPr>
          <w:color w:val="000000" w:themeColor="text1"/>
          <w:sz w:val="28"/>
          <w:szCs w:val="28"/>
        </w:rPr>
        <w:t>l</w:t>
      </w:r>
      <w:r w:rsidRPr="009F3537">
        <w:rPr>
          <w:color w:val="000000" w:themeColor="text1"/>
          <w:sz w:val="28"/>
          <w:szCs w:val="28"/>
        </w:rPr>
        <w:t xml:space="preserve">ãnh đạo Cục Thống kê và giảng viên cấp </w:t>
      </w:r>
      <w:r w:rsidR="009462DF" w:rsidRPr="009F3537">
        <w:rPr>
          <w:color w:val="000000" w:themeColor="text1"/>
          <w:sz w:val="28"/>
          <w:szCs w:val="28"/>
        </w:rPr>
        <w:t xml:space="preserve">tỉnh, </w:t>
      </w:r>
      <w:r w:rsidR="0076046C" w:rsidRPr="009F3537">
        <w:rPr>
          <w:color w:val="000000" w:themeColor="text1"/>
          <w:sz w:val="28"/>
          <w:szCs w:val="28"/>
        </w:rPr>
        <w:t>l</w:t>
      </w:r>
      <w:r w:rsidR="009462DF" w:rsidRPr="009F3537">
        <w:rPr>
          <w:color w:val="000000" w:themeColor="text1"/>
          <w:sz w:val="28"/>
          <w:szCs w:val="28"/>
        </w:rPr>
        <w:t>ãnh đạo Ban Dân tộc cấp t</w:t>
      </w:r>
      <w:r w:rsidRPr="009F3537">
        <w:rPr>
          <w:color w:val="000000" w:themeColor="text1"/>
          <w:sz w:val="28"/>
          <w:szCs w:val="28"/>
        </w:rPr>
        <w:t>ỉnh</w:t>
      </w:r>
      <w:r w:rsidR="009462DF" w:rsidRPr="009F3537">
        <w:rPr>
          <w:color w:val="000000" w:themeColor="text1"/>
          <w:sz w:val="28"/>
          <w:szCs w:val="28"/>
        </w:rPr>
        <w:t xml:space="preserve">. </w:t>
      </w:r>
      <w:r w:rsidR="00C33A3F" w:rsidRPr="009F3537">
        <w:rPr>
          <w:color w:val="000000" w:themeColor="text1"/>
          <w:sz w:val="28"/>
          <w:szCs w:val="28"/>
          <w:lang w:val="en-US"/>
        </w:rPr>
        <w:t>Cụ thể như sau: tập huấn triển khai Phương án</w:t>
      </w:r>
      <w:r w:rsidR="00E13779" w:rsidRPr="009F3537">
        <w:rPr>
          <w:color w:val="000000" w:themeColor="text1"/>
          <w:sz w:val="28"/>
          <w:szCs w:val="28"/>
          <w:lang w:val="en-US"/>
        </w:rPr>
        <w:t>, hướng dẫn công tác lập bảng kê</w:t>
      </w:r>
      <w:r w:rsidR="00C33A3F" w:rsidRPr="009F3537">
        <w:rPr>
          <w:color w:val="000000" w:themeColor="text1"/>
          <w:sz w:val="28"/>
          <w:szCs w:val="28"/>
          <w:lang w:val="en-US"/>
        </w:rPr>
        <w:t xml:space="preserve"> và nghiệp vụ điều tra</w:t>
      </w:r>
      <w:r w:rsidR="00E510F8" w:rsidRPr="009F3537">
        <w:rPr>
          <w:color w:val="000000" w:themeColor="text1"/>
          <w:sz w:val="28"/>
          <w:szCs w:val="28"/>
          <w:lang w:val="en-US"/>
        </w:rPr>
        <w:t>,</w:t>
      </w:r>
      <w:r w:rsidR="00C33A3F" w:rsidRPr="009F3537">
        <w:rPr>
          <w:color w:val="000000" w:themeColor="text1"/>
          <w:sz w:val="28"/>
          <w:szCs w:val="28"/>
          <w:lang w:val="en-US"/>
        </w:rPr>
        <w:t xml:space="preserve"> thời gian 02 ngày; tập huấn hướng dẫn cài đặt sử dụng thiết bị và các loại phần mềm</w:t>
      </w:r>
      <w:r w:rsidR="00E510F8" w:rsidRPr="009F3537">
        <w:rPr>
          <w:color w:val="000000" w:themeColor="text1"/>
          <w:sz w:val="28"/>
          <w:szCs w:val="28"/>
          <w:lang w:val="en-US"/>
        </w:rPr>
        <w:t>,</w:t>
      </w:r>
      <w:r w:rsidR="00C33A3F" w:rsidRPr="009F3537">
        <w:rPr>
          <w:color w:val="000000" w:themeColor="text1"/>
          <w:sz w:val="28"/>
          <w:szCs w:val="28"/>
          <w:lang w:val="en-US"/>
        </w:rPr>
        <w:t xml:space="preserve"> thời gian: 01 ngày</w:t>
      </w:r>
      <w:r w:rsidR="00992EF7" w:rsidRPr="009F3537">
        <w:rPr>
          <w:color w:val="000000" w:themeColor="text1"/>
          <w:sz w:val="28"/>
          <w:szCs w:val="28"/>
        </w:rPr>
        <w:t>.</w:t>
      </w:r>
    </w:p>
    <w:p w14:paraId="21CEDE62" w14:textId="07705F46" w:rsidR="00282716" w:rsidRPr="009F3537" w:rsidRDefault="000A631E"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 Cấp </w:t>
      </w:r>
      <w:r w:rsidR="003C0FDC" w:rsidRPr="009F3537">
        <w:rPr>
          <w:color w:val="000000" w:themeColor="text1"/>
          <w:sz w:val="28"/>
          <w:szCs w:val="28"/>
          <w:lang w:val="en-US"/>
        </w:rPr>
        <w:t>t</w:t>
      </w:r>
      <w:r w:rsidRPr="009F3537">
        <w:rPr>
          <w:color w:val="000000" w:themeColor="text1"/>
          <w:sz w:val="28"/>
          <w:szCs w:val="28"/>
        </w:rPr>
        <w:t>ỉnh:</w:t>
      </w:r>
      <w:r w:rsidRPr="009F3537">
        <w:rPr>
          <w:i/>
          <w:color w:val="000000" w:themeColor="text1"/>
          <w:sz w:val="28"/>
          <w:szCs w:val="28"/>
        </w:rPr>
        <w:t xml:space="preserve"> </w:t>
      </w:r>
      <w:r w:rsidR="00EC0C89" w:rsidRPr="009F3537">
        <w:rPr>
          <w:iCs/>
          <w:color w:val="000000" w:themeColor="text1"/>
          <w:sz w:val="28"/>
          <w:szCs w:val="28"/>
        </w:rPr>
        <w:t xml:space="preserve">Cục Thống kê </w:t>
      </w:r>
      <w:r w:rsidRPr="009F3537">
        <w:rPr>
          <w:color w:val="000000" w:themeColor="text1"/>
          <w:sz w:val="28"/>
          <w:szCs w:val="28"/>
        </w:rPr>
        <w:t xml:space="preserve">tổ chức </w:t>
      </w:r>
      <w:r w:rsidR="00684D63" w:rsidRPr="009F3537">
        <w:rPr>
          <w:color w:val="000000" w:themeColor="text1"/>
          <w:sz w:val="28"/>
          <w:szCs w:val="28"/>
        </w:rPr>
        <w:t>tập huấn cho giám sát viên cấp t</w:t>
      </w:r>
      <w:r w:rsidRPr="009F3537">
        <w:rPr>
          <w:color w:val="000000" w:themeColor="text1"/>
          <w:sz w:val="28"/>
          <w:szCs w:val="28"/>
        </w:rPr>
        <w:t>ỉnh (bao gồm cán bộ Cục Thống kê</w:t>
      </w:r>
      <w:r w:rsidR="00684D63" w:rsidRPr="009F3537">
        <w:rPr>
          <w:color w:val="000000" w:themeColor="text1"/>
          <w:sz w:val="28"/>
          <w:szCs w:val="28"/>
        </w:rPr>
        <w:t xml:space="preserve"> và Ban Dân tộc t</w:t>
      </w:r>
      <w:r w:rsidR="00EC0C89" w:rsidRPr="009F3537">
        <w:rPr>
          <w:color w:val="000000" w:themeColor="text1"/>
          <w:sz w:val="28"/>
          <w:szCs w:val="28"/>
        </w:rPr>
        <w:t xml:space="preserve">ỉnh), giảng </w:t>
      </w:r>
      <w:r w:rsidR="00684D63" w:rsidRPr="009F3537">
        <w:rPr>
          <w:color w:val="000000" w:themeColor="text1"/>
          <w:sz w:val="28"/>
          <w:szCs w:val="28"/>
        </w:rPr>
        <w:t>viên cấp h</w:t>
      </w:r>
      <w:r w:rsidR="00EC0C89" w:rsidRPr="009F3537">
        <w:rPr>
          <w:color w:val="000000" w:themeColor="text1"/>
          <w:sz w:val="28"/>
          <w:szCs w:val="28"/>
        </w:rPr>
        <w:t xml:space="preserve">uyện và </w:t>
      </w:r>
      <w:r w:rsidR="0076046C" w:rsidRPr="009F3537">
        <w:rPr>
          <w:color w:val="000000" w:themeColor="text1"/>
          <w:sz w:val="28"/>
          <w:szCs w:val="28"/>
        </w:rPr>
        <w:t>l</w:t>
      </w:r>
      <w:r w:rsidR="00EC0C89" w:rsidRPr="009F3537">
        <w:rPr>
          <w:color w:val="000000" w:themeColor="text1"/>
          <w:sz w:val="28"/>
          <w:szCs w:val="28"/>
        </w:rPr>
        <w:t xml:space="preserve">ãnh đạo Phòng Dân tộc </w:t>
      </w:r>
      <w:r w:rsidR="004F493D" w:rsidRPr="009F3537">
        <w:rPr>
          <w:color w:val="000000" w:themeColor="text1"/>
          <w:sz w:val="28"/>
          <w:szCs w:val="28"/>
        </w:rPr>
        <w:t>h</w:t>
      </w:r>
      <w:r w:rsidR="00EC0C89" w:rsidRPr="009F3537">
        <w:rPr>
          <w:color w:val="000000" w:themeColor="text1"/>
          <w:sz w:val="28"/>
          <w:szCs w:val="28"/>
        </w:rPr>
        <w:t>uyện</w:t>
      </w:r>
      <w:r w:rsidRPr="009F3537">
        <w:rPr>
          <w:rStyle w:val="FootnoteReference"/>
          <w:color w:val="000000" w:themeColor="text1"/>
          <w:sz w:val="28"/>
          <w:szCs w:val="28"/>
          <w:lang w:val="en-US"/>
        </w:rPr>
        <w:footnoteReference w:id="2"/>
      </w:r>
      <w:r w:rsidR="004F493D" w:rsidRPr="009F3537">
        <w:rPr>
          <w:color w:val="000000" w:themeColor="text1"/>
          <w:sz w:val="28"/>
          <w:szCs w:val="28"/>
        </w:rPr>
        <w:t xml:space="preserve">. </w:t>
      </w:r>
      <w:r w:rsidR="00282716" w:rsidRPr="009F3537">
        <w:rPr>
          <w:color w:val="000000" w:themeColor="text1"/>
          <w:sz w:val="28"/>
          <w:szCs w:val="28"/>
          <w:lang w:val="en-US"/>
        </w:rPr>
        <w:t>Cụ thể như sau: tập huấn triển khai Phương án</w:t>
      </w:r>
      <w:r w:rsidR="00E13779" w:rsidRPr="009F3537">
        <w:rPr>
          <w:color w:val="000000" w:themeColor="text1"/>
          <w:sz w:val="28"/>
          <w:szCs w:val="28"/>
          <w:lang w:val="en-US"/>
        </w:rPr>
        <w:t>, hướng dẫn công tác lập bảng kê</w:t>
      </w:r>
      <w:r w:rsidR="00282716" w:rsidRPr="009F3537">
        <w:rPr>
          <w:color w:val="000000" w:themeColor="text1"/>
          <w:sz w:val="28"/>
          <w:szCs w:val="28"/>
          <w:lang w:val="en-US"/>
        </w:rPr>
        <w:t xml:space="preserve"> và nghiệp vụ điều tra, thời gian 02 ngày; tập huấn hướng dẫn cài đặt sử dụng thiết bị và các loại phần mềm, thời gian: 01 ngày</w:t>
      </w:r>
      <w:r w:rsidR="00282716" w:rsidRPr="009F3537">
        <w:rPr>
          <w:color w:val="000000" w:themeColor="text1"/>
          <w:sz w:val="28"/>
          <w:szCs w:val="28"/>
        </w:rPr>
        <w:t>.</w:t>
      </w:r>
    </w:p>
    <w:p w14:paraId="70D246BB" w14:textId="1F83257D" w:rsidR="00714D28" w:rsidRPr="009F3537" w:rsidRDefault="000A631E"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 Cấp </w:t>
      </w:r>
      <w:r w:rsidR="003C0FDC" w:rsidRPr="009F3537">
        <w:rPr>
          <w:color w:val="000000" w:themeColor="text1"/>
          <w:sz w:val="28"/>
          <w:szCs w:val="28"/>
          <w:lang w:val="en-US"/>
        </w:rPr>
        <w:t>h</w:t>
      </w:r>
      <w:r w:rsidRPr="009F3537">
        <w:rPr>
          <w:color w:val="000000" w:themeColor="text1"/>
          <w:sz w:val="28"/>
          <w:szCs w:val="28"/>
        </w:rPr>
        <w:t>uyện:</w:t>
      </w:r>
      <w:r w:rsidRPr="009F3537">
        <w:rPr>
          <w:i/>
          <w:color w:val="000000" w:themeColor="text1"/>
          <w:sz w:val="28"/>
          <w:szCs w:val="28"/>
        </w:rPr>
        <w:t xml:space="preserve"> </w:t>
      </w:r>
      <w:r w:rsidRPr="009F3537">
        <w:rPr>
          <w:color w:val="000000" w:themeColor="text1"/>
          <w:sz w:val="28"/>
          <w:szCs w:val="28"/>
        </w:rPr>
        <w:t>Tùy theo tình hình thực tế tại địa p</w:t>
      </w:r>
      <w:r w:rsidR="004F493D" w:rsidRPr="009F3537">
        <w:rPr>
          <w:color w:val="000000" w:themeColor="text1"/>
          <w:sz w:val="28"/>
          <w:szCs w:val="28"/>
        </w:rPr>
        <w:t xml:space="preserve">hương, Cục trưởng Cục Thống kê </w:t>
      </w:r>
      <w:r w:rsidRPr="009F3537">
        <w:rPr>
          <w:color w:val="000000" w:themeColor="text1"/>
          <w:sz w:val="28"/>
          <w:szCs w:val="28"/>
        </w:rPr>
        <w:t xml:space="preserve">quyết định Cục Thống kê hoặc Chi </w:t>
      </w:r>
      <w:r w:rsidR="003C0FDC" w:rsidRPr="009F3537">
        <w:rPr>
          <w:color w:val="000000" w:themeColor="text1"/>
          <w:sz w:val="28"/>
          <w:szCs w:val="28"/>
          <w:lang w:val="en-US"/>
        </w:rPr>
        <w:t>c</w:t>
      </w:r>
      <w:r w:rsidRPr="009F3537">
        <w:rPr>
          <w:color w:val="000000" w:themeColor="text1"/>
          <w:sz w:val="28"/>
          <w:szCs w:val="28"/>
        </w:rPr>
        <w:t>ục Thống kê</w:t>
      </w:r>
      <w:r w:rsidR="004F493D" w:rsidRPr="009F3537">
        <w:rPr>
          <w:color w:val="000000" w:themeColor="text1"/>
          <w:sz w:val="28"/>
          <w:szCs w:val="28"/>
        </w:rPr>
        <w:t xml:space="preserve"> </w:t>
      </w:r>
      <w:r w:rsidRPr="009F3537">
        <w:rPr>
          <w:color w:val="000000" w:themeColor="text1"/>
          <w:sz w:val="28"/>
          <w:szCs w:val="28"/>
        </w:rPr>
        <w:t xml:space="preserve">tổ chức các lớp tập huấn sau: </w:t>
      </w:r>
    </w:p>
    <w:p w14:paraId="20CE79CB" w14:textId="31271825" w:rsidR="00282716" w:rsidRPr="009F3537" w:rsidRDefault="00282716" w:rsidP="009F3537">
      <w:pPr>
        <w:spacing w:before="120" w:after="120" w:line="360" w:lineRule="exact"/>
        <w:ind w:firstLine="720"/>
        <w:jc w:val="both"/>
        <w:rPr>
          <w:i/>
          <w:color w:val="000000" w:themeColor="text1"/>
          <w:sz w:val="28"/>
          <w:szCs w:val="28"/>
          <w:lang w:val="en-US"/>
        </w:rPr>
      </w:pPr>
      <w:r w:rsidRPr="009F3537">
        <w:rPr>
          <w:color w:val="000000" w:themeColor="text1"/>
          <w:sz w:val="28"/>
          <w:szCs w:val="28"/>
          <w:lang w:val="en-US"/>
        </w:rPr>
        <w:t xml:space="preserve"> + T</w:t>
      </w:r>
      <w:r w:rsidR="00F9694C" w:rsidRPr="009F3537">
        <w:rPr>
          <w:color w:val="000000" w:themeColor="text1"/>
          <w:sz w:val="28"/>
          <w:szCs w:val="28"/>
          <w:lang w:val="en-US"/>
        </w:rPr>
        <w:t xml:space="preserve">ập huấn cho người </w:t>
      </w:r>
      <w:proofErr w:type="gramStart"/>
      <w:r w:rsidR="00F9694C" w:rsidRPr="009F3537">
        <w:rPr>
          <w:color w:val="000000" w:themeColor="text1"/>
          <w:sz w:val="28"/>
          <w:szCs w:val="28"/>
          <w:lang w:val="en-US"/>
        </w:rPr>
        <w:t>thu</w:t>
      </w:r>
      <w:proofErr w:type="gramEnd"/>
      <w:r w:rsidR="00F9694C" w:rsidRPr="009F3537">
        <w:rPr>
          <w:color w:val="000000" w:themeColor="text1"/>
          <w:sz w:val="28"/>
          <w:szCs w:val="28"/>
          <w:lang w:val="en-US"/>
        </w:rPr>
        <w:t xml:space="preserve"> thập thông tin </w:t>
      </w:r>
      <w:r w:rsidR="003C0FDC" w:rsidRPr="009F3537">
        <w:rPr>
          <w:color w:val="000000" w:themeColor="text1"/>
          <w:sz w:val="28"/>
          <w:szCs w:val="28"/>
          <w:lang w:val="en-US"/>
        </w:rPr>
        <w:t xml:space="preserve">phục vụ </w:t>
      </w:r>
      <w:r w:rsidR="00F9694C" w:rsidRPr="009F3537">
        <w:rPr>
          <w:color w:val="000000" w:themeColor="text1"/>
          <w:sz w:val="28"/>
          <w:szCs w:val="28"/>
          <w:lang w:val="en-US"/>
        </w:rPr>
        <w:t>lập bảng kê và GSV.</w:t>
      </w:r>
      <w:r w:rsidRPr="009F3537">
        <w:rPr>
          <w:color w:val="000000" w:themeColor="text1"/>
          <w:sz w:val="28"/>
          <w:szCs w:val="28"/>
          <w:lang w:val="en-US"/>
        </w:rPr>
        <w:t xml:space="preserve"> Thời gian</w:t>
      </w:r>
      <w:r w:rsidR="00F9694C" w:rsidRPr="009F3537">
        <w:rPr>
          <w:color w:val="000000" w:themeColor="text1"/>
          <w:sz w:val="28"/>
          <w:szCs w:val="28"/>
          <w:lang w:val="en-US"/>
        </w:rPr>
        <w:t>:</w:t>
      </w:r>
      <w:r w:rsidRPr="009F3537">
        <w:rPr>
          <w:color w:val="000000" w:themeColor="text1"/>
          <w:sz w:val="28"/>
          <w:szCs w:val="28"/>
          <w:lang w:val="en-US"/>
        </w:rPr>
        <w:t xml:space="preserve"> 01 ngày.</w:t>
      </w:r>
    </w:p>
    <w:p w14:paraId="4DF06693" w14:textId="63524562" w:rsidR="00714D28" w:rsidRPr="009F3537" w:rsidRDefault="000A631E" w:rsidP="009F3537">
      <w:pPr>
        <w:tabs>
          <w:tab w:val="left" w:pos="851"/>
        </w:tabs>
        <w:spacing w:before="120" w:after="120" w:line="360" w:lineRule="exact"/>
        <w:ind w:firstLine="720"/>
        <w:jc w:val="both"/>
        <w:rPr>
          <w:color w:val="000000" w:themeColor="text1"/>
          <w:sz w:val="28"/>
          <w:szCs w:val="28"/>
          <w:lang w:val="en-US"/>
        </w:rPr>
      </w:pPr>
      <w:r w:rsidRPr="009F3537">
        <w:rPr>
          <w:color w:val="000000" w:themeColor="text1"/>
          <w:sz w:val="28"/>
          <w:szCs w:val="28"/>
        </w:rPr>
        <w:t xml:space="preserve">  + Tập huấn nghiệp vụ</w:t>
      </w:r>
      <w:r w:rsidR="00282716" w:rsidRPr="009F3537">
        <w:rPr>
          <w:color w:val="000000" w:themeColor="text1"/>
          <w:sz w:val="28"/>
          <w:szCs w:val="28"/>
          <w:lang w:val="en-US"/>
        </w:rPr>
        <w:t xml:space="preserve"> và </w:t>
      </w:r>
      <w:r w:rsidR="00EF5100" w:rsidRPr="009F3537">
        <w:rPr>
          <w:color w:val="000000" w:themeColor="text1"/>
          <w:sz w:val="28"/>
          <w:szCs w:val="28"/>
          <w:lang w:val="en-US"/>
        </w:rPr>
        <w:t>hướng dẫn sử dụ</w:t>
      </w:r>
      <w:r w:rsidR="00F9694C" w:rsidRPr="009F3537">
        <w:rPr>
          <w:color w:val="000000" w:themeColor="text1"/>
          <w:sz w:val="28"/>
          <w:szCs w:val="28"/>
          <w:lang w:val="en-US"/>
        </w:rPr>
        <w:t>ng phần mềm thu thập thông tin phiếu xã cho ĐTV phiếu xã, tổ trưởng và GSV. Thời gian: 01 ngày</w:t>
      </w:r>
      <w:r w:rsidR="00EF5100" w:rsidRPr="009F3537">
        <w:rPr>
          <w:color w:val="000000" w:themeColor="text1"/>
          <w:sz w:val="28"/>
          <w:szCs w:val="28"/>
          <w:lang w:val="en-US"/>
        </w:rPr>
        <w:t>.</w:t>
      </w:r>
    </w:p>
    <w:p w14:paraId="1A9BEBF2" w14:textId="036A6B59" w:rsidR="004F493D" w:rsidRPr="009F3537" w:rsidRDefault="000A631E" w:rsidP="009F3537">
      <w:pPr>
        <w:tabs>
          <w:tab w:val="left" w:pos="851"/>
        </w:tabs>
        <w:spacing w:before="120" w:after="120" w:line="360" w:lineRule="exact"/>
        <w:ind w:firstLine="720"/>
        <w:jc w:val="both"/>
        <w:rPr>
          <w:color w:val="000000" w:themeColor="text1"/>
          <w:sz w:val="28"/>
          <w:szCs w:val="28"/>
        </w:rPr>
      </w:pPr>
      <w:r w:rsidRPr="009F3537">
        <w:rPr>
          <w:color w:val="000000" w:themeColor="text1"/>
          <w:sz w:val="28"/>
          <w:szCs w:val="28"/>
        </w:rPr>
        <w:lastRenderedPageBreak/>
        <w:tab/>
        <w:t xml:space="preserve">+ Tập huấn nghiệp vụ </w:t>
      </w:r>
      <w:r w:rsidR="00F9694C" w:rsidRPr="009F3537">
        <w:rPr>
          <w:color w:val="000000" w:themeColor="text1"/>
          <w:sz w:val="28"/>
          <w:szCs w:val="28"/>
          <w:lang w:val="en-US"/>
        </w:rPr>
        <w:t xml:space="preserve">và hướng dẫn sử dụng phần mềm thu thập thông tin phiếu hộ </w:t>
      </w:r>
      <w:r w:rsidRPr="009F3537">
        <w:rPr>
          <w:color w:val="000000" w:themeColor="text1"/>
          <w:sz w:val="28"/>
          <w:szCs w:val="28"/>
        </w:rPr>
        <w:t xml:space="preserve">cho </w:t>
      </w:r>
      <w:r w:rsidR="00F9694C" w:rsidRPr="009F3537">
        <w:rPr>
          <w:color w:val="000000" w:themeColor="text1"/>
          <w:sz w:val="28"/>
          <w:szCs w:val="28"/>
          <w:lang w:val="en-US"/>
        </w:rPr>
        <w:t>ĐTV phiếu hộ</w:t>
      </w:r>
      <w:r w:rsidRPr="009F3537">
        <w:rPr>
          <w:color w:val="000000" w:themeColor="text1"/>
          <w:sz w:val="28"/>
          <w:szCs w:val="28"/>
        </w:rPr>
        <w:t xml:space="preserve">, tổ trưởng và </w:t>
      </w:r>
      <w:r w:rsidR="00F9694C" w:rsidRPr="009F3537">
        <w:rPr>
          <w:color w:val="000000" w:themeColor="text1"/>
          <w:sz w:val="28"/>
          <w:szCs w:val="28"/>
          <w:lang w:val="en-US"/>
        </w:rPr>
        <w:t>GSV</w:t>
      </w:r>
      <w:r w:rsidRPr="009F3537">
        <w:rPr>
          <w:color w:val="000000" w:themeColor="text1"/>
          <w:sz w:val="28"/>
          <w:szCs w:val="28"/>
        </w:rPr>
        <w:t>. Thời gian tập huấn</w:t>
      </w:r>
      <w:r w:rsidR="00F9694C" w:rsidRPr="009F3537">
        <w:rPr>
          <w:color w:val="000000" w:themeColor="text1"/>
          <w:sz w:val="28"/>
          <w:szCs w:val="28"/>
          <w:lang w:val="en-US"/>
        </w:rPr>
        <w:t>:</w:t>
      </w:r>
      <w:r w:rsidR="004F493D" w:rsidRPr="009F3537">
        <w:rPr>
          <w:color w:val="000000" w:themeColor="text1"/>
          <w:sz w:val="28"/>
          <w:szCs w:val="28"/>
        </w:rPr>
        <w:t xml:space="preserve"> 0</w:t>
      </w:r>
      <w:r w:rsidR="00F9694C" w:rsidRPr="009F3537">
        <w:rPr>
          <w:color w:val="000000" w:themeColor="text1"/>
          <w:sz w:val="28"/>
          <w:szCs w:val="28"/>
          <w:lang w:val="en-US"/>
        </w:rPr>
        <w:t>2</w:t>
      </w:r>
      <w:r w:rsidR="004F493D" w:rsidRPr="009F3537">
        <w:rPr>
          <w:color w:val="000000" w:themeColor="text1"/>
          <w:sz w:val="28"/>
          <w:szCs w:val="28"/>
        </w:rPr>
        <w:t xml:space="preserve"> ngày.</w:t>
      </w:r>
    </w:p>
    <w:p w14:paraId="0E650068" w14:textId="77777777" w:rsidR="001C1C5A" w:rsidRPr="009F3537" w:rsidRDefault="001C1C5A" w:rsidP="009F3537">
      <w:pPr>
        <w:spacing w:before="120" w:line="360" w:lineRule="exact"/>
        <w:ind w:firstLine="720"/>
        <w:jc w:val="both"/>
        <w:rPr>
          <w:b/>
          <w:i/>
          <w:color w:val="000000" w:themeColor="text1"/>
          <w:sz w:val="28"/>
          <w:szCs w:val="28"/>
        </w:rPr>
      </w:pPr>
      <w:r w:rsidRPr="009F3537">
        <w:rPr>
          <w:b/>
          <w:i/>
          <w:color w:val="000000" w:themeColor="text1"/>
          <w:sz w:val="28"/>
          <w:szCs w:val="28"/>
        </w:rPr>
        <w:t>d. Tài liệu điều tra</w:t>
      </w:r>
    </w:p>
    <w:p w14:paraId="53CD54A5" w14:textId="77777777" w:rsidR="001C1C5A" w:rsidRPr="009F3537" w:rsidRDefault="001C1C5A" w:rsidP="009F3537">
      <w:pPr>
        <w:spacing w:before="120" w:line="360" w:lineRule="exact"/>
        <w:ind w:firstLine="720"/>
        <w:jc w:val="both"/>
        <w:rPr>
          <w:b/>
          <w:color w:val="000000" w:themeColor="text1"/>
          <w:sz w:val="28"/>
          <w:szCs w:val="28"/>
        </w:rPr>
      </w:pPr>
      <w:r w:rsidRPr="009F3537">
        <w:rPr>
          <w:color w:val="000000" w:themeColor="text1"/>
          <w:sz w:val="28"/>
          <w:szCs w:val="28"/>
        </w:rPr>
        <w:t>Tài liệu điều tra bao gồm các tài liệu hướng dẫn nghiệp vụ và sử dụng phần mềm do Tổng cục Thống kê biên soạn; Cục Thống kê cấp tỉnh chủ động in và phân phối tại địa phương bảo đảm đủ, đúng thời gian quy định.</w:t>
      </w:r>
    </w:p>
    <w:p w14:paraId="073526FF" w14:textId="77777777" w:rsidR="001C1C5A" w:rsidRPr="009F3537" w:rsidRDefault="001C1C5A" w:rsidP="009F3537">
      <w:pPr>
        <w:spacing w:before="120" w:line="360" w:lineRule="exact"/>
        <w:ind w:firstLine="720"/>
        <w:jc w:val="both"/>
        <w:rPr>
          <w:b/>
          <w:i/>
          <w:color w:val="000000" w:themeColor="text1"/>
          <w:sz w:val="28"/>
          <w:szCs w:val="28"/>
          <w:lang w:val="it-IT"/>
        </w:rPr>
      </w:pPr>
      <w:r w:rsidRPr="009F3537">
        <w:rPr>
          <w:b/>
          <w:i/>
          <w:color w:val="000000" w:themeColor="text1"/>
          <w:sz w:val="28"/>
          <w:szCs w:val="28"/>
          <w:lang w:val="it-IT"/>
        </w:rPr>
        <w:t xml:space="preserve">đ. Chương trình phần mềm </w:t>
      </w:r>
    </w:p>
    <w:p w14:paraId="0C0CD5D8" w14:textId="179BA88B" w:rsidR="001C1C5A" w:rsidRPr="009F3537" w:rsidRDefault="001C1C5A" w:rsidP="009F3537">
      <w:pPr>
        <w:spacing w:before="120" w:line="360" w:lineRule="exact"/>
        <w:ind w:firstLine="720"/>
        <w:jc w:val="both"/>
        <w:rPr>
          <w:color w:val="000000" w:themeColor="text1"/>
          <w:sz w:val="28"/>
          <w:szCs w:val="28"/>
        </w:rPr>
      </w:pPr>
      <w:r w:rsidRPr="009F3537">
        <w:rPr>
          <w:color w:val="000000" w:themeColor="text1"/>
          <w:sz w:val="28"/>
          <w:szCs w:val="28"/>
        </w:rPr>
        <w:t xml:space="preserve">Chương trình phần mềm </w:t>
      </w:r>
      <w:r w:rsidRPr="009F3537">
        <w:rPr>
          <w:color w:val="000000" w:themeColor="text1"/>
          <w:sz w:val="28"/>
          <w:szCs w:val="28"/>
          <w:lang w:val="en-US"/>
        </w:rPr>
        <w:t>ứng dụng trong Điều tra DTTS 2024</w:t>
      </w:r>
      <w:r w:rsidRPr="009F3537">
        <w:rPr>
          <w:color w:val="000000" w:themeColor="text1"/>
          <w:sz w:val="28"/>
          <w:szCs w:val="28"/>
        </w:rPr>
        <w:t xml:space="preserve"> bao gồm: </w:t>
      </w:r>
    </w:p>
    <w:p w14:paraId="16253D3F" w14:textId="4FF30B02" w:rsidR="001C1C5A" w:rsidRPr="009F3537" w:rsidRDefault="001C1C5A"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en-US"/>
        </w:rPr>
        <w:t xml:space="preserve">- </w:t>
      </w:r>
      <w:r w:rsidRPr="009F3537">
        <w:rPr>
          <w:color w:val="000000" w:themeColor="text1"/>
          <w:sz w:val="28"/>
          <w:szCs w:val="28"/>
        </w:rPr>
        <w:t>Chương trình thu thập thông tin</w:t>
      </w:r>
      <w:r w:rsidRPr="009F3537">
        <w:rPr>
          <w:color w:val="000000" w:themeColor="text1"/>
          <w:sz w:val="28"/>
          <w:szCs w:val="28"/>
          <w:lang w:val="en-US"/>
        </w:rPr>
        <w:t xml:space="preserve">: </w:t>
      </w:r>
      <w:r w:rsidR="00AD1B5B" w:rsidRPr="009F3537">
        <w:rPr>
          <w:color w:val="000000" w:themeColor="text1"/>
          <w:sz w:val="28"/>
          <w:szCs w:val="28"/>
          <w:lang w:val="en-US"/>
        </w:rPr>
        <w:t>P</w:t>
      </w:r>
      <w:r w:rsidRPr="009F3537">
        <w:rPr>
          <w:color w:val="000000" w:themeColor="text1"/>
          <w:sz w:val="28"/>
          <w:szCs w:val="28"/>
          <w:lang w:val="en-US"/>
        </w:rPr>
        <w:t xml:space="preserve">hần mềm thu thập thông tin của </w:t>
      </w:r>
      <w:r w:rsidR="00AD1B5B" w:rsidRPr="009F3537">
        <w:rPr>
          <w:color w:val="000000" w:themeColor="text1"/>
          <w:sz w:val="28"/>
          <w:szCs w:val="28"/>
          <w:lang w:val="en-US"/>
        </w:rPr>
        <w:t xml:space="preserve">các </w:t>
      </w:r>
      <w:r w:rsidRPr="009F3537">
        <w:rPr>
          <w:color w:val="000000" w:themeColor="text1"/>
          <w:sz w:val="28"/>
          <w:szCs w:val="28"/>
          <w:lang w:val="en-US"/>
        </w:rPr>
        <w:t xml:space="preserve">loại phiếu </w:t>
      </w:r>
      <w:r w:rsidR="00AD1B5B" w:rsidRPr="009F3537">
        <w:rPr>
          <w:color w:val="000000" w:themeColor="text1"/>
          <w:sz w:val="28"/>
          <w:szCs w:val="28"/>
          <w:lang w:val="en-US"/>
        </w:rPr>
        <w:t>điều tra</w:t>
      </w:r>
      <w:r w:rsidRPr="009F3537">
        <w:rPr>
          <w:color w:val="000000" w:themeColor="text1"/>
          <w:sz w:val="28"/>
          <w:szCs w:val="28"/>
        </w:rPr>
        <w:t xml:space="preserve">, chương trình chọn mẫu, chương trình </w:t>
      </w:r>
      <w:r w:rsidRPr="009F3537">
        <w:rPr>
          <w:color w:val="000000" w:themeColor="text1"/>
          <w:sz w:val="28"/>
          <w:szCs w:val="28"/>
          <w:lang w:val="it-IT"/>
        </w:rPr>
        <w:t xml:space="preserve">quản lý giám sát, </w:t>
      </w:r>
      <w:r w:rsidRPr="009F3537">
        <w:rPr>
          <w:color w:val="000000" w:themeColor="text1"/>
          <w:sz w:val="28"/>
          <w:szCs w:val="28"/>
        </w:rPr>
        <w:t xml:space="preserve">kiểm tra và duyệt phiếu </w:t>
      </w:r>
      <w:r w:rsidRPr="009F3537">
        <w:rPr>
          <w:color w:val="000000" w:themeColor="text1"/>
          <w:sz w:val="28"/>
          <w:szCs w:val="28"/>
          <w:lang w:val="it-IT"/>
        </w:rPr>
        <w:t>điều tra điện tử, chương trình tổng hợp kết quả điều tra được thực hiện trên Trang Web điều hành tác nghiệp cho các cấp GSV</w:t>
      </w:r>
      <w:r w:rsidR="00AD1B5B" w:rsidRPr="009F3537">
        <w:rPr>
          <w:color w:val="000000" w:themeColor="text1"/>
          <w:sz w:val="28"/>
          <w:szCs w:val="28"/>
          <w:lang w:val="it-IT"/>
        </w:rPr>
        <w:t>,..</w:t>
      </w:r>
      <w:r w:rsidRPr="009F3537">
        <w:rPr>
          <w:color w:val="000000" w:themeColor="text1"/>
          <w:sz w:val="28"/>
          <w:szCs w:val="28"/>
          <w:lang w:val="it-IT"/>
        </w:rPr>
        <w:t xml:space="preserve">. </w:t>
      </w:r>
    </w:p>
    <w:p w14:paraId="3139BA7D" w14:textId="68B8AB17" w:rsidR="001C1C5A" w:rsidRPr="009F3537" w:rsidRDefault="001C1C5A"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Chương trình khai thác, công bố kết quả</w:t>
      </w:r>
      <w:r w:rsidR="00EF5100" w:rsidRPr="009F3537">
        <w:rPr>
          <w:color w:val="000000" w:themeColor="text1"/>
          <w:sz w:val="28"/>
          <w:szCs w:val="28"/>
          <w:lang w:val="it-IT"/>
        </w:rPr>
        <w:t>.</w:t>
      </w:r>
    </w:p>
    <w:p w14:paraId="1D25AB14" w14:textId="6E77E43C" w:rsidR="001C1C5A" w:rsidRPr="009F3537" w:rsidRDefault="001C1C5A"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Chương trình xây dựng cơ sở dữ liệu dân tộc thiểu số.</w:t>
      </w:r>
    </w:p>
    <w:p w14:paraId="0314BE82" w14:textId="77777777" w:rsidR="002A3404" w:rsidRPr="009F3537" w:rsidRDefault="002A3404" w:rsidP="009F3537">
      <w:pPr>
        <w:tabs>
          <w:tab w:val="left" w:pos="851"/>
        </w:tabs>
        <w:spacing w:before="120" w:after="120" w:line="360" w:lineRule="exact"/>
        <w:ind w:firstLine="720"/>
        <w:jc w:val="both"/>
        <w:rPr>
          <w:b/>
          <w:color w:val="000000" w:themeColor="text1"/>
          <w:szCs w:val="28"/>
        </w:rPr>
      </w:pPr>
      <w:r w:rsidRPr="009F3537">
        <w:rPr>
          <w:b/>
          <w:color w:val="000000" w:themeColor="text1"/>
          <w:sz w:val="28"/>
          <w:szCs w:val="28"/>
        </w:rPr>
        <w:t>2. Công tác điều tra thực địa</w:t>
      </w:r>
    </w:p>
    <w:p w14:paraId="4DDD36F3" w14:textId="5CDEA1D8" w:rsidR="0011461A" w:rsidRPr="009F3537" w:rsidRDefault="000A631E"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Cục Thống kê chỉ đạo Chi </w:t>
      </w:r>
      <w:r w:rsidR="00DD64A9" w:rsidRPr="009F3537">
        <w:rPr>
          <w:color w:val="000000" w:themeColor="text1"/>
          <w:sz w:val="28"/>
          <w:szCs w:val="28"/>
          <w:lang w:val="en-US"/>
        </w:rPr>
        <w:t>c</w:t>
      </w:r>
      <w:r w:rsidRPr="009F3537">
        <w:rPr>
          <w:color w:val="000000" w:themeColor="text1"/>
          <w:sz w:val="28"/>
          <w:szCs w:val="28"/>
        </w:rPr>
        <w:t xml:space="preserve">ục Thống kê tổ chức điều tra tại </w:t>
      </w:r>
      <w:r w:rsidR="002A3404" w:rsidRPr="009F3537">
        <w:rPr>
          <w:color w:val="000000" w:themeColor="text1"/>
          <w:sz w:val="28"/>
          <w:szCs w:val="28"/>
        </w:rPr>
        <w:t xml:space="preserve">các </w:t>
      </w:r>
      <w:r w:rsidR="00FE18D1" w:rsidRPr="009F3537">
        <w:rPr>
          <w:color w:val="000000" w:themeColor="text1"/>
          <w:sz w:val="28"/>
          <w:szCs w:val="28"/>
        </w:rPr>
        <w:t>địa bàn điều tra</w:t>
      </w:r>
      <w:r w:rsidR="002A3404" w:rsidRPr="009F3537">
        <w:rPr>
          <w:color w:val="000000" w:themeColor="text1"/>
          <w:sz w:val="28"/>
          <w:szCs w:val="28"/>
        </w:rPr>
        <w:t xml:space="preserve"> được chọn</w:t>
      </w:r>
      <w:r w:rsidRPr="009F3537">
        <w:rPr>
          <w:color w:val="000000" w:themeColor="text1"/>
          <w:sz w:val="28"/>
          <w:szCs w:val="28"/>
        </w:rPr>
        <w:t>, bảo đảm việc thu thập thông tin thực hiện tại đúng hộ được</w:t>
      </w:r>
      <w:r w:rsidR="00263C77" w:rsidRPr="009F3537">
        <w:rPr>
          <w:color w:val="000000" w:themeColor="text1"/>
          <w:sz w:val="28"/>
          <w:szCs w:val="28"/>
          <w:lang w:val="en-US"/>
        </w:rPr>
        <w:t xml:space="preserve"> </w:t>
      </w:r>
      <w:r w:rsidRPr="009F3537">
        <w:rPr>
          <w:color w:val="000000" w:themeColor="text1"/>
          <w:sz w:val="28"/>
          <w:szCs w:val="28"/>
        </w:rPr>
        <w:t>chọn điều tra, đạt yêu cầu chất lượng và thời hạn quy định.</w:t>
      </w:r>
      <w:r w:rsidR="00DE6260" w:rsidRPr="009F3537">
        <w:rPr>
          <w:color w:val="000000" w:themeColor="text1"/>
          <w:sz w:val="28"/>
          <w:szCs w:val="28"/>
        </w:rPr>
        <w:t xml:space="preserve"> Điều tra viên thực hiện thu thập thông tin và hoàn thiện phiếu</w:t>
      </w:r>
      <w:r w:rsidR="0011461A" w:rsidRPr="009F3537">
        <w:rPr>
          <w:color w:val="000000" w:themeColor="text1"/>
          <w:sz w:val="28"/>
          <w:szCs w:val="28"/>
        </w:rPr>
        <w:t xml:space="preserve"> điện tử</w:t>
      </w:r>
      <w:r w:rsidR="0013188F" w:rsidRPr="009F3537">
        <w:rPr>
          <w:color w:val="000000" w:themeColor="text1"/>
          <w:sz w:val="28"/>
          <w:szCs w:val="28"/>
        </w:rPr>
        <w:t>.</w:t>
      </w:r>
    </w:p>
    <w:p w14:paraId="3A91EB30" w14:textId="64331BCE" w:rsidR="00844B52" w:rsidRPr="009F3537" w:rsidRDefault="000A631E"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Cục Thống kê chỉ đạo Chi </w:t>
      </w:r>
      <w:r w:rsidR="00DD64A9" w:rsidRPr="009F3537">
        <w:rPr>
          <w:color w:val="000000" w:themeColor="text1"/>
          <w:sz w:val="28"/>
          <w:szCs w:val="28"/>
          <w:lang w:val="en-US"/>
        </w:rPr>
        <w:t>c</w:t>
      </w:r>
      <w:r w:rsidRPr="009F3537">
        <w:rPr>
          <w:color w:val="000000" w:themeColor="text1"/>
          <w:sz w:val="28"/>
          <w:szCs w:val="28"/>
        </w:rPr>
        <w:t>ục Thống k</w:t>
      </w:r>
      <w:r w:rsidR="00AD1B5B" w:rsidRPr="009F3537">
        <w:rPr>
          <w:color w:val="000000" w:themeColor="text1"/>
          <w:sz w:val="28"/>
          <w:szCs w:val="28"/>
          <w:lang w:val="en-US"/>
        </w:rPr>
        <w:t>ê</w:t>
      </w:r>
      <w:r w:rsidR="002A3404" w:rsidRPr="009F3537">
        <w:rPr>
          <w:color w:val="000000" w:themeColor="text1"/>
          <w:sz w:val="28"/>
          <w:szCs w:val="28"/>
        </w:rPr>
        <w:t xml:space="preserve"> </w:t>
      </w:r>
      <w:r w:rsidRPr="009F3537">
        <w:rPr>
          <w:color w:val="000000" w:themeColor="text1"/>
          <w:sz w:val="28"/>
          <w:szCs w:val="28"/>
        </w:rPr>
        <w:t xml:space="preserve">phối hợp với </w:t>
      </w:r>
      <w:r w:rsidR="002A3404" w:rsidRPr="009F3537">
        <w:rPr>
          <w:color w:val="000000" w:themeColor="text1"/>
          <w:sz w:val="28"/>
          <w:szCs w:val="28"/>
        </w:rPr>
        <w:t>UBND</w:t>
      </w:r>
      <w:r w:rsidRPr="009F3537">
        <w:rPr>
          <w:color w:val="000000" w:themeColor="text1"/>
          <w:sz w:val="28"/>
          <w:szCs w:val="28"/>
        </w:rPr>
        <w:t xml:space="preserve"> xã </w:t>
      </w:r>
      <w:r w:rsidR="00AD1B5B" w:rsidRPr="009F3537">
        <w:rPr>
          <w:color w:val="000000" w:themeColor="text1"/>
          <w:sz w:val="28"/>
          <w:szCs w:val="28"/>
          <w:lang w:val="en-US"/>
        </w:rPr>
        <w:t>cung cấp thông tin</w:t>
      </w:r>
      <w:r w:rsidR="002A3404" w:rsidRPr="009F3537">
        <w:rPr>
          <w:color w:val="000000" w:themeColor="text1"/>
          <w:sz w:val="28"/>
          <w:szCs w:val="28"/>
        </w:rPr>
        <w:t xml:space="preserve"> </w:t>
      </w:r>
      <w:r w:rsidRPr="009F3537">
        <w:rPr>
          <w:color w:val="000000" w:themeColor="text1"/>
          <w:sz w:val="28"/>
          <w:szCs w:val="28"/>
        </w:rPr>
        <w:t>Phiếu xã theo đúng hướng dẫn của Tổng cục Thống kê.</w:t>
      </w:r>
    </w:p>
    <w:p w14:paraId="7D19BA14" w14:textId="77777777" w:rsidR="00FA71BD" w:rsidRPr="009F3537" w:rsidRDefault="00FA71BD" w:rsidP="009F3537">
      <w:pPr>
        <w:spacing w:before="120" w:line="360" w:lineRule="exact"/>
        <w:ind w:firstLine="720"/>
        <w:jc w:val="both"/>
        <w:rPr>
          <w:b/>
          <w:color w:val="000000" w:themeColor="text1"/>
          <w:sz w:val="28"/>
          <w:szCs w:val="28"/>
          <w:lang w:val="it-IT"/>
        </w:rPr>
      </w:pPr>
      <w:r w:rsidRPr="009F3537">
        <w:rPr>
          <w:b/>
          <w:color w:val="000000" w:themeColor="text1"/>
          <w:sz w:val="28"/>
          <w:szCs w:val="28"/>
          <w:lang w:val="it-IT"/>
        </w:rPr>
        <w:t>3. Công tác kiểm tra, giám sát</w:t>
      </w:r>
    </w:p>
    <w:p w14:paraId="5F049B6F" w14:textId="77777777" w:rsidR="00FA71BD" w:rsidRPr="009F3537" w:rsidRDefault="00FA71BD" w:rsidP="009F3537">
      <w:pPr>
        <w:widowControl w:val="0"/>
        <w:spacing w:before="120" w:line="360" w:lineRule="exact"/>
        <w:ind w:firstLine="720"/>
        <w:jc w:val="both"/>
        <w:rPr>
          <w:color w:val="000000" w:themeColor="text1"/>
          <w:sz w:val="28"/>
          <w:szCs w:val="28"/>
        </w:rPr>
      </w:pPr>
      <w:r w:rsidRPr="009F3537">
        <w:rPr>
          <w:color w:val="000000" w:themeColor="text1"/>
          <w:sz w:val="28"/>
          <w:szCs w:val="28"/>
          <w:lang w:val="sv-SE"/>
        </w:rPr>
        <w:t xml:space="preserve">Nhằm bảo đảm chất lượng của cuộc điều tra, </w:t>
      </w:r>
      <w:r w:rsidRPr="009F3537">
        <w:rPr>
          <w:color w:val="000000" w:themeColor="text1"/>
          <w:sz w:val="28"/>
          <w:szCs w:val="28"/>
        </w:rPr>
        <w:t>công tác kiểm tra, giám sát được thực hiện ở tất cả các khâu của cuộc điều tra.</w:t>
      </w:r>
    </w:p>
    <w:p w14:paraId="4ECBC911" w14:textId="34F85EBE" w:rsidR="00FA71BD" w:rsidRPr="009F3537" w:rsidRDefault="00FA71BD" w:rsidP="009F3537">
      <w:pPr>
        <w:widowControl w:val="0"/>
        <w:spacing w:before="120" w:line="360" w:lineRule="exact"/>
        <w:ind w:firstLine="720"/>
        <w:jc w:val="both"/>
        <w:rPr>
          <w:color w:val="000000" w:themeColor="text1"/>
          <w:sz w:val="28"/>
          <w:szCs w:val="28"/>
          <w:lang w:val="sv-SE"/>
        </w:rPr>
      </w:pPr>
      <w:r w:rsidRPr="009F3537">
        <w:rPr>
          <w:color w:val="000000" w:themeColor="text1"/>
          <w:sz w:val="28"/>
          <w:szCs w:val="28"/>
          <w:lang w:val="sv-SE"/>
        </w:rPr>
        <w:t>Nội dung kiểm tra</w:t>
      </w:r>
      <w:r w:rsidRPr="009F3537">
        <w:rPr>
          <w:color w:val="000000" w:themeColor="text1"/>
          <w:sz w:val="28"/>
          <w:szCs w:val="28"/>
        </w:rPr>
        <w:t>, giám sát bao gồm</w:t>
      </w:r>
      <w:r w:rsidRPr="009F3537">
        <w:rPr>
          <w:color w:val="000000" w:themeColor="text1"/>
          <w:sz w:val="28"/>
          <w:szCs w:val="28"/>
          <w:lang w:val="sv-SE"/>
        </w:rPr>
        <w:t>: Kiểm tra</w:t>
      </w:r>
      <w:r w:rsidRPr="009F3537">
        <w:rPr>
          <w:color w:val="000000" w:themeColor="text1"/>
          <w:sz w:val="28"/>
          <w:szCs w:val="28"/>
        </w:rPr>
        <w:t xml:space="preserve">, giám sát </w:t>
      </w:r>
      <w:r w:rsidRPr="009F3537">
        <w:rPr>
          <w:color w:val="000000" w:themeColor="text1"/>
          <w:sz w:val="28"/>
          <w:szCs w:val="28"/>
          <w:lang w:val="sv-SE"/>
        </w:rPr>
        <w:t xml:space="preserve">việc tổ chức các lớp tập huấn, </w:t>
      </w:r>
      <w:r w:rsidR="00061AA8">
        <w:rPr>
          <w:color w:val="000000" w:themeColor="text1"/>
          <w:sz w:val="28"/>
          <w:szCs w:val="28"/>
          <w:lang w:val="sv-SE"/>
        </w:rPr>
        <w:t xml:space="preserve">lập bảng kê, </w:t>
      </w:r>
      <w:r w:rsidRPr="009F3537">
        <w:rPr>
          <w:color w:val="000000" w:themeColor="text1"/>
          <w:sz w:val="28"/>
          <w:szCs w:val="28"/>
          <w:lang w:val="sv-SE"/>
        </w:rPr>
        <w:t xml:space="preserve">thu thập thông tin của đơn vị điều tra, số lượng và chất lượng thông tin do </w:t>
      </w:r>
      <w:r w:rsidRPr="009F3537">
        <w:rPr>
          <w:color w:val="000000" w:themeColor="text1"/>
          <w:sz w:val="28"/>
          <w:szCs w:val="28"/>
        </w:rPr>
        <w:t>đơn vị</w:t>
      </w:r>
      <w:r w:rsidRPr="009F3537">
        <w:rPr>
          <w:color w:val="000000" w:themeColor="text1"/>
          <w:sz w:val="28"/>
          <w:szCs w:val="28"/>
          <w:lang w:val="sv-SE"/>
        </w:rPr>
        <w:t xml:space="preserve"> cung cấp,...</w:t>
      </w:r>
    </w:p>
    <w:p w14:paraId="7AED5F8C" w14:textId="03A47BED" w:rsidR="00FA71BD" w:rsidRPr="009F3537" w:rsidRDefault="00FA71BD" w:rsidP="009F3537">
      <w:pPr>
        <w:widowControl w:val="0"/>
        <w:spacing w:before="120" w:line="360" w:lineRule="exact"/>
        <w:ind w:firstLine="720"/>
        <w:jc w:val="both"/>
        <w:rPr>
          <w:color w:val="000000" w:themeColor="text1"/>
          <w:sz w:val="28"/>
          <w:szCs w:val="28"/>
          <w:lang w:val="sv-SE"/>
        </w:rPr>
      </w:pPr>
      <w:r w:rsidRPr="009F3537">
        <w:rPr>
          <w:color w:val="000000" w:themeColor="text1"/>
          <w:sz w:val="28"/>
          <w:szCs w:val="28"/>
          <w:lang w:val="sv-SE"/>
        </w:rPr>
        <w:t>Hình thức kiểm tra</w:t>
      </w:r>
      <w:r w:rsidRPr="009F3537">
        <w:rPr>
          <w:color w:val="000000" w:themeColor="text1"/>
          <w:sz w:val="28"/>
          <w:szCs w:val="28"/>
        </w:rPr>
        <w:t>, giám sát</w:t>
      </w:r>
      <w:r w:rsidRPr="009F3537">
        <w:rPr>
          <w:color w:val="000000" w:themeColor="text1"/>
          <w:sz w:val="28"/>
          <w:szCs w:val="28"/>
          <w:lang w:val="sv-SE"/>
        </w:rPr>
        <w:t xml:space="preserve">: </w:t>
      </w:r>
      <w:r w:rsidRPr="009F3537">
        <w:rPr>
          <w:color w:val="000000" w:themeColor="text1"/>
          <w:sz w:val="28"/>
          <w:szCs w:val="28"/>
        </w:rPr>
        <w:t>Kiểm tra, giám sát trực tiếp công tác tập huấn</w:t>
      </w:r>
      <w:r w:rsidR="009C4EF8">
        <w:rPr>
          <w:color w:val="000000" w:themeColor="text1"/>
          <w:sz w:val="28"/>
          <w:szCs w:val="28"/>
          <w:lang w:val="en-US"/>
        </w:rPr>
        <w:t>, lập bảng kê</w:t>
      </w:r>
      <w:r w:rsidRPr="009F3537">
        <w:rPr>
          <w:color w:val="000000" w:themeColor="text1"/>
          <w:sz w:val="28"/>
          <w:szCs w:val="28"/>
        </w:rPr>
        <w:t xml:space="preserve"> và thu thập thông tin tại địa bàn; kiểm tra, giám sát trực tuyến trên Trang Web điều hành tác nghiệp</w:t>
      </w:r>
      <w:r w:rsidRPr="009F3537">
        <w:rPr>
          <w:color w:val="000000" w:themeColor="text1"/>
          <w:sz w:val="28"/>
          <w:szCs w:val="28"/>
          <w:lang w:val="sv-SE"/>
        </w:rPr>
        <w:t xml:space="preserve">. </w:t>
      </w:r>
    </w:p>
    <w:p w14:paraId="7F777DE9" w14:textId="77777777" w:rsidR="00FA71BD" w:rsidRPr="009F3537" w:rsidRDefault="00FA71BD" w:rsidP="009F3537">
      <w:pPr>
        <w:widowControl w:val="0"/>
        <w:spacing w:before="120" w:line="360" w:lineRule="exact"/>
        <w:ind w:firstLine="720"/>
        <w:jc w:val="both"/>
        <w:rPr>
          <w:color w:val="000000" w:themeColor="text1"/>
          <w:sz w:val="28"/>
          <w:szCs w:val="28"/>
        </w:rPr>
      </w:pPr>
      <w:r w:rsidRPr="009F3537">
        <w:rPr>
          <w:color w:val="000000" w:themeColor="text1"/>
          <w:sz w:val="28"/>
          <w:szCs w:val="28"/>
        </w:rPr>
        <w:t>Để bảo đảm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ĐTV xác minh hoàn thiện phiếu điều tra.</w:t>
      </w:r>
    </w:p>
    <w:p w14:paraId="07EAFB28" w14:textId="23AD4ACB" w:rsidR="00095FC8" w:rsidRPr="009F3537" w:rsidRDefault="00095FC8" w:rsidP="009F3537">
      <w:pPr>
        <w:spacing w:before="120" w:after="120" w:line="360" w:lineRule="exact"/>
        <w:ind w:firstLine="720"/>
        <w:jc w:val="both"/>
        <w:rPr>
          <w:b/>
          <w:color w:val="000000" w:themeColor="text1"/>
          <w:sz w:val="28"/>
          <w:szCs w:val="28"/>
          <w:lang w:val="en-US"/>
        </w:rPr>
      </w:pPr>
      <w:r w:rsidRPr="009F3537">
        <w:rPr>
          <w:b/>
          <w:color w:val="000000" w:themeColor="text1"/>
          <w:sz w:val="28"/>
          <w:szCs w:val="28"/>
        </w:rPr>
        <w:lastRenderedPageBreak/>
        <w:t xml:space="preserve">4. Nghiệm thu </w:t>
      </w:r>
      <w:r w:rsidR="004407B7" w:rsidRPr="009F3537">
        <w:rPr>
          <w:b/>
          <w:color w:val="000000" w:themeColor="text1"/>
          <w:sz w:val="28"/>
          <w:szCs w:val="28"/>
          <w:lang w:val="en-US"/>
        </w:rPr>
        <w:t>và xử lý thông tin</w:t>
      </w:r>
    </w:p>
    <w:p w14:paraId="7F4144A7" w14:textId="4A1B0B69" w:rsidR="00BC5C31" w:rsidRPr="009F3537" w:rsidRDefault="007C144A" w:rsidP="009F3537">
      <w:pPr>
        <w:widowControl w:val="0"/>
        <w:spacing w:before="120" w:line="360" w:lineRule="exact"/>
        <w:ind w:firstLine="720"/>
        <w:jc w:val="both"/>
        <w:rPr>
          <w:b/>
          <w:i/>
          <w:color w:val="000000" w:themeColor="text1"/>
          <w:sz w:val="28"/>
          <w:szCs w:val="28"/>
        </w:rPr>
      </w:pPr>
      <w:r w:rsidRPr="009F3537">
        <w:rPr>
          <w:b/>
          <w:i/>
          <w:color w:val="000000" w:themeColor="text1"/>
          <w:sz w:val="28"/>
          <w:szCs w:val="28"/>
          <w:lang w:val="en-US"/>
        </w:rPr>
        <w:t>a.</w:t>
      </w:r>
      <w:r w:rsidR="00BC5C31" w:rsidRPr="009F3537">
        <w:rPr>
          <w:b/>
          <w:i/>
          <w:color w:val="000000" w:themeColor="text1"/>
          <w:sz w:val="28"/>
          <w:szCs w:val="28"/>
        </w:rPr>
        <w:t xml:space="preserve"> Nghiệm </w:t>
      </w:r>
      <w:proofErr w:type="gramStart"/>
      <w:r w:rsidR="00BC5C31" w:rsidRPr="009F3537">
        <w:rPr>
          <w:b/>
          <w:i/>
          <w:color w:val="000000" w:themeColor="text1"/>
          <w:sz w:val="28"/>
          <w:szCs w:val="28"/>
        </w:rPr>
        <w:t>thu</w:t>
      </w:r>
      <w:proofErr w:type="gramEnd"/>
      <w:r w:rsidR="00BC5C31" w:rsidRPr="009F3537">
        <w:rPr>
          <w:b/>
          <w:i/>
          <w:color w:val="000000" w:themeColor="text1"/>
          <w:sz w:val="28"/>
          <w:szCs w:val="28"/>
        </w:rPr>
        <w:t xml:space="preserve"> phiếu điều tra</w:t>
      </w:r>
    </w:p>
    <w:p w14:paraId="05F3AFEF" w14:textId="77777777" w:rsidR="00BC5C31" w:rsidRPr="009F3537" w:rsidRDefault="00BC5C31" w:rsidP="009F3537">
      <w:pPr>
        <w:widowControl w:val="0"/>
        <w:spacing w:before="120" w:line="360" w:lineRule="exact"/>
        <w:ind w:firstLine="720"/>
        <w:jc w:val="both"/>
        <w:rPr>
          <w:color w:val="000000" w:themeColor="text1"/>
          <w:sz w:val="28"/>
          <w:szCs w:val="28"/>
        </w:rPr>
      </w:pPr>
      <w:r w:rsidRPr="009F3537">
        <w:rPr>
          <w:color w:val="000000" w:themeColor="text1"/>
          <w:sz w:val="28"/>
          <w:szCs w:val="28"/>
        </w:rPr>
        <w:t>- Cục TTDL chủ trì nghiệm thu dữ liệu điều tra trên phạm vi cả nước.</w:t>
      </w:r>
    </w:p>
    <w:p w14:paraId="70B121A3" w14:textId="77777777" w:rsidR="00BC5C31" w:rsidRPr="009F3537" w:rsidRDefault="00BC5C31" w:rsidP="009F3537">
      <w:pPr>
        <w:widowControl w:val="0"/>
        <w:spacing w:before="120" w:line="360" w:lineRule="exact"/>
        <w:ind w:firstLine="720"/>
        <w:jc w:val="both"/>
        <w:rPr>
          <w:color w:val="000000" w:themeColor="text1"/>
          <w:sz w:val="28"/>
          <w:szCs w:val="28"/>
        </w:rPr>
      </w:pPr>
      <w:r w:rsidRPr="009F3537">
        <w:rPr>
          <w:color w:val="000000" w:themeColor="text1"/>
          <w:sz w:val="28"/>
          <w:szCs w:val="28"/>
        </w:rPr>
        <w:t xml:space="preserve">- Cục Thống kê chủ trì việc nghiệm thu dữ liệu điều tra trên phạm vi tỉnh, thành phố. </w:t>
      </w:r>
    </w:p>
    <w:p w14:paraId="566464CC" w14:textId="0A91A7CB" w:rsidR="00BC5C31" w:rsidRPr="009F3537" w:rsidRDefault="00BC5C31" w:rsidP="009F3537">
      <w:pPr>
        <w:widowControl w:val="0"/>
        <w:spacing w:before="120" w:line="360" w:lineRule="exact"/>
        <w:ind w:firstLine="720"/>
        <w:jc w:val="both"/>
        <w:rPr>
          <w:b/>
          <w:i/>
          <w:color w:val="000000" w:themeColor="text1"/>
          <w:sz w:val="28"/>
          <w:szCs w:val="28"/>
        </w:rPr>
      </w:pPr>
      <w:r w:rsidRPr="009F3537">
        <w:rPr>
          <w:b/>
          <w:i/>
          <w:color w:val="000000" w:themeColor="text1"/>
          <w:sz w:val="28"/>
          <w:szCs w:val="28"/>
        </w:rPr>
        <w:t>b</w:t>
      </w:r>
      <w:r w:rsidR="007C144A" w:rsidRPr="009F3537">
        <w:rPr>
          <w:b/>
          <w:i/>
          <w:color w:val="000000" w:themeColor="text1"/>
          <w:sz w:val="28"/>
          <w:szCs w:val="28"/>
          <w:lang w:val="en-US"/>
        </w:rPr>
        <w:t>.</w:t>
      </w:r>
      <w:r w:rsidRPr="009F3537">
        <w:rPr>
          <w:b/>
          <w:i/>
          <w:color w:val="000000" w:themeColor="text1"/>
          <w:sz w:val="28"/>
          <w:szCs w:val="28"/>
        </w:rPr>
        <w:t xml:space="preserve"> Xử lý thông tin</w:t>
      </w:r>
    </w:p>
    <w:p w14:paraId="647BC63E" w14:textId="4B178BD1" w:rsidR="00BC5C31" w:rsidRPr="009F3537" w:rsidRDefault="00BC5C31" w:rsidP="009F3537">
      <w:pPr>
        <w:widowControl w:val="0"/>
        <w:spacing w:before="120" w:line="360" w:lineRule="exact"/>
        <w:ind w:firstLine="720"/>
        <w:jc w:val="both"/>
        <w:rPr>
          <w:color w:val="000000" w:themeColor="text1"/>
          <w:sz w:val="28"/>
          <w:szCs w:val="28"/>
        </w:rPr>
      </w:pPr>
      <w:r w:rsidRPr="009F3537">
        <w:rPr>
          <w:color w:val="000000" w:themeColor="text1"/>
          <w:sz w:val="28"/>
          <w:szCs w:val="28"/>
        </w:rPr>
        <w:t xml:space="preserve">Cục TTDL chủ trì phối hợp với Vụ </w:t>
      </w:r>
      <w:r w:rsidRPr="009F3537">
        <w:rPr>
          <w:color w:val="000000" w:themeColor="text1"/>
          <w:sz w:val="28"/>
          <w:szCs w:val="28"/>
          <w:lang w:val="en-US"/>
        </w:rPr>
        <w:t>DSLĐ,</w:t>
      </w:r>
      <w:r w:rsidRPr="009F3537">
        <w:rPr>
          <w:color w:val="000000" w:themeColor="text1"/>
          <w:sz w:val="28"/>
          <w:szCs w:val="28"/>
        </w:rPr>
        <w:t xml:space="preserve"> </w:t>
      </w:r>
      <w:r w:rsidRPr="009F3537">
        <w:rPr>
          <w:color w:val="000000" w:themeColor="text1"/>
          <w:sz w:val="28"/>
          <w:szCs w:val="28"/>
          <w:lang w:val="en-US"/>
        </w:rPr>
        <w:t xml:space="preserve">UBDT và </w:t>
      </w:r>
      <w:r w:rsidRPr="009F3537">
        <w:rPr>
          <w:color w:val="000000" w:themeColor="text1"/>
          <w:sz w:val="28"/>
          <w:szCs w:val="28"/>
        </w:rPr>
        <w:t xml:space="preserve">Cục Thống kê thực hiện kiểm tra, làm sạch và hoàn thiện cơ sở dữ liệu điều tra phục vụ tổng hợp và phân tích kết quả điều tra; thực hiện tính quyền số và tổng hợp kết quả đầu ra theo </w:t>
      </w:r>
      <w:r w:rsidR="00AD1B5B" w:rsidRPr="009F3537">
        <w:rPr>
          <w:color w:val="000000" w:themeColor="text1"/>
          <w:sz w:val="28"/>
          <w:szCs w:val="28"/>
          <w:lang w:val="en-US"/>
        </w:rPr>
        <w:t>mẫu biểu</w:t>
      </w:r>
      <w:r w:rsidR="0092390D" w:rsidRPr="009F3537">
        <w:rPr>
          <w:color w:val="000000" w:themeColor="text1"/>
          <w:sz w:val="28"/>
          <w:szCs w:val="28"/>
          <w:lang w:val="en-US"/>
        </w:rPr>
        <w:t xml:space="preserve"> đã thiết kế</w:t>
      </w:r>
      <w:r w:rsidRPr="009F3537">
        <w:rPr>
          <w:color w:val="000000" w:themeColor="text1"/>
          <w:sz w:val="28"/>
          <w:szCs w:val="28"/>
          <w:lang w:val="en-US"/>
        </w:rPr>
        <w:t>.</w:t>
      </w:r>
      <w:r w:rsidRPr="009F3537">
        <w:rPr>
          <w:color w:val="000000" w:themeColor="text1"/>
          <w:sz w:val="28"/>
          <w:szCs w:val="28"/>
        </w:rPr>
        <w:t xml:space="preserve"> </w:t>
      </w:r>
    </w:p>
    <w:p w14:paraId="746A9507" w14:textId="77777777" w:rsidR="00B9008C" w:rsidRPr="009F3537" w:rsidRDefault="00B9008C" w:rsidP="009F3537">
      <w:pPr>
        <w:spacing w:before="120" w:line="360" w:lineRule="exact"/>
        <w:ind w:firstLine="720"/>
        <w:jc w:val="both"/>
        <w:rPr>
          <w:b/>
          <w:i/>
          <w:color w:val="000000" w:themeColor="text1"/>
          <w:sz w:val="28"/>
          <w:szCs w:val="28"/>
        </w:rPr>
      </w:pPr>
      <w:r w:rsidRPr="009F3537">
        <w:rPr>
          <w:b/>
          <w:color w:val="000000" w:themeColor="text1"/>
          <w:sz w:val="28"/>
          <w:szCs w:val="28"/>
        </w:rPr>
        <w:t>5. Tổ chức thực hiện</w:t>
      </w:r>
    </w:p>
    <w:p w14:paraId="37E432C4" w14:textId="77777777" w:rsidR="00B9008C" w:rsidRPr="009F3537" w:rsidRDefault="00B9008C" w:rsidP="009F3537">
      <w:pPr>
        <w:spacing w:before="120" w:line="360" w:lineRule="exact"/>
        <w:ind w:firstLine="720"/>
        <w:jc w:val="both"/>
        <w:rPr>
          <w:b/>
          <w:i/>
          <w:color w:val="000000" w:themeColor="text1"/>
          <w:sz w:val="28"/>
          <w:szCs w:val="28"/>
          <w:lang w:val="it-IT"/>
        </w:rPr>
      </w:pPr>
      <w:r w:rsidRPr="009F3537">
        <w:rPr>
          <w:b/>
          <w:i/>
          <w:color w:val="000000" w:themeColor="text1"/>
          <w:sz w:val="28"/>
          <w:szCs w:val="28"/>
          <w:lang w:val="it-IT"/>
        </w:rPr>
        <w:t xml:space="preserve">a. Cục Thu thập dữ liệu và Ứng dụng công nghệ thông tin thống kê: </w:t>
      </w:r>
    </w:p>
    <w:p w14:paraId="4C189CA4" w14:textId="2FFF2F0D" w:rsidR="0096730E" w:rsidRPr="009F3537" w:rsidRDefault="00B9008C" w:rsidP="009F3537">
      <w:pPr>
        <w:spacing w:before="120" w:line="360" w:lineRule="exact"/>
        <w:ind w:firstLine="720"/>
        <w:jc w:val="both"/>
        <w:rPr>
          <w:color w:val="000000" w:themeColor="text1"/>
          <w:spacing w:val="-2"/>
          <w:sz w:val="28"/>
          <w:szCs w:val="28"/>
          <w:lang w:val="it-IT"/>
        </w:rPr>
      </w:pPr>
      <w:r w:rsidRPr="009F3537">
        <w:rPr>
          <w:color w:val="000000" w:themeColor="text1"/>
          <w:spacing w:val="-2"/>
          <w:sz w:val="28"/>
          <w:szCs w:val="28"/>
          <w:lang w:val="it-IT"/>
        </w:rPr>
        <w:t>Chủ trì, phối hợp với UBDT, Vụ DSLĐ và các đơn vị liên quan xây dựng phương án</w:t>
      </w:r>
      <w:r w:rsidR="000D415D" w:rsidRPr="009F3537">
        <w:rPr>
          <w:color w:val="000000" w:themeColor="text1"/>
          <w:spacing w:val="-2"/>
          <w:sz w:val="28"/>
          <w:szCs w:val="28"/>
          <w:lang w:val="it-IT"/>
        </w:rPr>
        <w:t>, phiếu, tài liệu hướng dẫn</w:t>
      </w:r>
      <w:r w:rsidRPr="009F3537">
        <w:rPr>
          <w:color w:val="000000" w:themeColor="text1"/>
          <w:spacing w:val="-2"/>
          <w:sz w:val="28"/>
          <w:szCs w:val="28"/>
          <w:lang w:val="it-IT"/>
        </w:rPr>
        <w:t xml:space="preserve"> điều tra; xây dựng </w:t>
      </w:r>
      <w:r w:rsidR="000D415D" w:rsidRPr="009F3537">
        <w:rPr>
          <w:color w:val="000000" w:themeColor="text1"/>
          <w:spacing w:val="-2"/>
          <w:sz w:val="28"/>
          <w:szCs w:val="28"/>
          <w:lang w:val="it-IT"/>
        </w:rPr>
        <w:t xml:space="preserve">các </w:t>
      </w:r>
      <w:r w:rsidRPr="009F3537">
        <w:rPr>
          <w:color w:val="000000" w:themeColor="text1"/>
          <w:spacing w:val="-2"/>
          <w:sz w:val="28"/>
          <w:szCs w:val="28"/>
          <w:lang w:val="it-IT"/>
        </w:rPr>
        <w:t xml:space="preserve">phần mềm </w:t>
      </w:r>
      <w:r w:rsidR="000D415D" w:rsidRPr="009F3537">
        <w:rPr>
          <w:color w:val="000000" w:themeColor="text1"/>
          <w:spacing w:val="-2"/>
          <w:sz w:val="28"/>
          <w:szCs w:val="28"/>
          <w:lang w:val="it-IT"/>
        </w:rPr>
        <w:t xml:space="preserve">thu thập thông tin và </w:t>
      </w:r>
      <w:r w:rsidRPr="009F3537">
        <w:rPr>
          <w:color w:val="000000" w:themeColor="text1"/>
          <w:spacing w:val="-2"/>
          <w:sz w:val="28"/>
          <w:szCs w:val="28"/>
          <w:lang w:val="it-IT"/>
        </w:rPr>
        <w:t>xử lý kết quả điều tra; trực tiếp chỉ đạo, kiểm tra, giám sát điều tra ở các tỉnh, thành phố được chọn điều tra; nghiệm thu, làm sạch dữ liệu và tổng hợp kết quả cuộc điều tra.</w:t>
      </w:r>
    </w:p>
    <w:p w14:paraId="36053067" w14:textId="6BBCDEBC" w:rsidR="00B9008C" w:rsidRPr="009F3537" w:rsidRDefault="00B9008C" w:rsidP="009F3537">
      <w:pPr>
        <w:spacing w:before="120" w:line="360" w:lineRule="exact"/>
        <w:ind w:firstLine="720"/>
        <w:jc w:val="both"/>
        <w:rPr>
          <w:b/>
          <w:i/>
          <w:color w:val="000000" w:themeColor="text1"/>
          <w:sz w:val="28"/>
          <w:szCs w:val="28"/>
        </w:rPr>
      </w:pPr>
      <w:r w:rsidRPr="009F3537">
        <w:rPr>
          <w:b/>
          <w:i/>
          <w:color w:val="000000" w:themeColor="text1"/>
          <w:sz w:val="28"/>
          <w:szCs w:val="28"/>
        </w:rPr>
        <w:t xml:space="preserve">b. Vụ Thống kê </w:t>
      </w:r>
      <w:r w:rsidRPr="009F3537">
        <w:rPr>
          <w:b/>
          <w:i/>
          <w:color w:val="000000" w:themeColor="text1"/>
          <w:sz w:val="28"/>
          <w:szCs w:val="28"/>
          <w:lang w:val="en-US"/>
        </w:rPr>
        <w:t>Dân số và Lao động</w:t>
      </w:r>
    </w:p>
    <w:p w14:paraId="254DD4EB" w14:textId="194C2CD7" w:rsidR="00EC4D30" w:rsidRPr="009F3537" w:rsidRDefault="00B9008C" w:rsidP="009F3537">
      <w:pPr>
        <w:spacing w:before="120" w:line="360" w:lineRule="exact"/>
        <w:ind w:firstLine="720"/>
        <w:jc w:val="both"/>
        <w:rPr>
          <w:color w:val="000000" w:themeColor="text1"/>
          <w:spacing w:val="-4"/>
          <w:sz w:val="28"/>
          <w:szCs w:val="28"/>
          <w:lang w:val="en-US"/>
        </w:rPr>
      </w:pPr>
      <w:r w:rsidRPr="009F3537">
        <w:rPr>
          <w:color w:val="000000" w:themeColor="text1"/>
          <w:spacing w:val="-4"/>
          <w:sz w:val="28"/>
          <w:szCs w:val="28"/>
          <w:lang w:val="en-US"/>
        </w:rPr>
        <w:t xml:space="preserve">Chủ trì </w:t>
      </w:r>
      <w:r w:rsidR="00EC4D30" w:rsidRPr="009F3537">
        <w:rPr>
          <w:color w:val="000000" w:themeColor="text1"/>
          <w:spacing w:val="-4"/>
          <w:sz w:val="28"/>
          <w:szCs w:val="28"/>
          <w:lang w:val="en-US"/>
        </w:rPr>
        <w:t>xây dựng mẫu biểu tổng hợp kế</w:t>
      </w:r>
      <w:r w:rsidR="001B319E" w:rsidRPr="009F3537">
        <w:rPr>
          <w:color w:val="000000" w:themeColor="text1"/>
          <w:spacing w:val="-4"/>
          <w:sz w:val="28"/>
          <w:szCs w:val="28"/>
          <w:lang w:val="en-US"/>
        </w:rPr>
        <w:t xml:space="preserve">t quả đầu </w:t>
      </w:r>
      <w:r w:rsidR="00EC4D30" w:rsidRPr="009F3537">
        <w:rPr>
          <w:color w:val="000000" w:themeColor="text1"/>
          <w:spacing w:val="-4"/>
          <w:sz w:val="28"/>
          <w:szCs w:val="28"/>
          <w:lang w:val="en-US"/>
        </w:rPr>
        <w:t>ra</w:t>
      </w:r>
      <w:r w:rsidR="001B319E" w:rsidRPr="009F3537">
        <w:rPr>
          <w:color w:val="000000" w:themeColor="text1"/>
          <w:spacing w:val="-4"/>
          <w:sz w:val="28"/>
          <w:szCs w:val="28"/>
          <w:lang w:val="en-US"/>
        </w:rPr>
        <w:t xml:space="preserve"> (bao gồm mẫu biểu do Vụ DSLĐ và mẫu biểu do UBDT đề nghị)</w:t>
      </w:r>
      <w:r w:rsidR="00EC4D30" w:rsidRPr="009F3537">
        <w:rPr>
          <w:color w:val="000000" w:themeColor="text1"/>
          <w:spacing w:val="-4"/>
          <w:sz w:val="28"/>
          <w:szCs w:val="28"/>
          <w:lang w:val="en-US"/>
        </w:rPr>
        <w:t>, kiểm tra hệ biểu tổng hợp kết quả điều tra</w:t>
      </w:r>
      <w:r w:rsidR="00A12EFD" w:rsidRPr="009F3537">
        <w:rPr>
          <w:color w:val="000000" w:themeColor="text1"/>
          <w:spacing w:val="-4"/>
          <w:sz w:val="28"/>
          <w:szCs w:val="28"/>
          <w:lang w:val="en-US"/>
        </w:rPr>
        <w:t>.</w:t>
      </w:r>
    </w:p>
    <w:p w14:paraId="371DDF8A" w14:textId="47B9CA68" w:rsidR="00B9008C" w:rsidRPr="009F3537" w:rsidRDefault="00EC4D30" w:rsidP="009F3537">
      <w:pPr>
        <w:spacing w:before="120" w:line="360" w:lineRule="exact"/>
        <w:ind w:firstLine="720"/>
        <w:jc w:val="both"/>
        <w:rPr>
          <w:color w:val="000000" w:themeColor="text1"/>
          <w:sz w:val="28"/>
          <w:szCs w:val="28"/>
          <w:lang w:val="en-US"/>
        </w:rPr>
      </w:pPr>
      <w:proofErr w:type="gramStart"/>
      <w:r w:rsidRPr="009F3537">
        <w:rPr>
          <w:color w:val="000000" w:themeColor="text1"/>
          <w:sz w:val="28"/>
          <w:szCs w:val="28"/>
          <w:lang w:val="en-US"/>
        </w:rPr>
        <w:t>P</w:t>
      </w:r>
      <w:r w:rsidR="00B9008C" w:rsidRPr="009F3537">
        <w:rPr>
          <w:color w:val="000000" w:themeColor="text1"/>
          <w:sz w:val="28"/>
          <w:szCs w:val="28"/>
          <w:lang w:val="en-US"/>
        </w:rPr>
        <w:t>hối hợp với Cục TTDL và UBDT thực hiện p</w:t>
      </w:r>
      <w:r w:rsidR="00B9008C" w:rsidRPr="009F3537">
        <w:rPr>
          <w:color w:val="000000" w:themeColor="text1"/>
          <w:sz w:val="28"/>
          <w:szCs w:val="28"/>
        </w:rPr>
        <w:t xml:space="preserve">hân tích số liệu, biên soạn </w:t>
      </w:r>
      <w:r w:rsidR="00B9008C" w:rsidRPr="009F3537">
        <w:rPr>
          <w:color w:val="000000" w:themeColor="text1"/>
          <w:sz w:val="28"/>
          <w:szCs w:val="28"/>
          <w:lang w:val="en-US"/>
        </w:rPr>
        <w:t xml:space="preserve">dự thảo </w:t>
      </w:r>
      <w:r w:rsidR="00B9008C" w:rsidRPr="009F3537">
        <w:rPr>
          <w:color w:val="000000" w:themeColor="text1"/>
          <w:sz w:val="28"/>
          <w:szCs w:val="28"/>
        </w:rPr>
        <w:t xml:space="preserve">báo cáo </w:t>
      </w:r>
      <w:r w:rsidR="00B9008C" w:rsidRPr="009F3537">
        <w:rPr>
          <w:color w:val="000000" w:themeColor="text1"/>
          <w:sz w:val="28"/>
          <w:szCs w:val="28"/>
          <w:lang w:val="en-US"/>
        </w:rPr>
        <w:t>phục vụ</w:t>
      </w:r>
      <w:r w:rsidR="00B9008C" w:rsidRPr="009F3537">
        <w:rPr>
          <w:color w:val="000000" w:themeColor="text1"/>
          <w:sz w:val="28"/>
          <w:szCs w:val="28"/>
        </w:rPr>
        <w:t xml:space="preserve"> công bố kết quả điều tra</w:t>
      </w:r>
      <w:r w:rsidR="00B9008C" w:rsidRPr="009F3537">
        <w:rPr>
          <w:color w:val="000000" w:themeColor="text1"/>
          <w:sz w:val="28"/>
          <w:szCs w:val="28"/>
          <w:lang w:val="en-US"/>
        </w:rPr>
        <w:t>.</w:t>
      </w:r>
      <w:proofErr w:type="gramEnd"/>
    </w:p>
    <w:p w14:paraId="66B6F141" w14:textId="22034C5A" w:rsidR="00B9008C" w:rsidRPr="009F3537" w:rsidRDefault="00B9008C" w:rsidP="009F3537">
      <w:pPr>
        <w:spacing w:before="120" w:line="360" w:lineRule="exact"/>
        <w:ind w:firstLine="720"/>
        <w:jc w:val="both"/>
        <w:rPr>
          <w:color w:val="000000" w:themeColor="text1"/>
          <w:sz w:val="28"/>
          <w:szCs w:val="28"/>
        </w:rPr>
      </w:pPr>
      <w:r w:rsidRPr="009F3537">
        <w:rPr>
          <w:color w:val="000000" w:themeColor="text1"/>
          <w:sz w:val="28"/>
          <w:szCs w:val="28"/>
        </w:rPr>
        <w:t>Phối hợp với Cục TTDL và các đơn vị liên quan xây dựng phương án điều tra; kiểm thử phần mềm; giám sát; kiểm tra, làm sạch dữ liệu; tổng hợp kết quả điều tra.</w:t>
      </w:r>
    </w:p>
    <w:p w14:paraId="135229B3" w14:textId="77777777" w:rsidR="00B9008C" w:rsidRPr="009F3537" w:rsidRDefault="00B9008C" w:rsidP="009F3537">
      <w:pPr>
        <w:spacing w:before="120" w:line="360" w:lineRule="exact"/>
        <w:ind w:firstLine="720"/>
        <w:jc w:val="both"/>
        <w:rPr>
          <w:color w:val="000000" w:themeColor="text1"/>
          <w:sz w:val="28"/>
          <w:szCs w:val="28"/>
        </w:rPr>
      </w:pPr>
      <w:r w:rsidRPr="009F3537">
        <w:rPr>
          <w:b/>
          <w:i/>
          <w:color w:val="000000" w:themeColor="text1"/>
          <w:sz w:val="28"/>
          <w:szCs w:val="28"/>
          <w:lang w:val="it-IT"/>
        </w:rPr>
        <w:t xml:space="preserve">c. Vụ Kế hoạch tài chính: </w:t>
      </w:r>
      <w:r w:rsidRPr="009F3537">
        <w:rPr>
          <w:color w:val="000000" w:themeColor="text1"/>
          <w:sz w:val="28"/>
          <w:szCs w:val="28"/>
        </w:rPr>
        <w:t>Chủ trì, phối hợp với Cục TTDL và các đơn vị liên quan dự toán kinh phí điều tra; hướng dẫn quản lý, sử dụng và quyết toán kinh phí điều tra theo quy định.</w:t>
      </w:r>
    </w:p>
    <w:p w14:paraId="52167EC2" w14:textId="77777777" w:rsidR="00B9008C" w:rsidRPr="009F3537" w:rsidRDefault="00B9008C" w:rsidP="009F3537">
      <w:pPr>
        <w:spacing w:before="120" w:line="360" w:lineRule="exact"/>
        <w:ind w:firstLine="720"/>
        <w:jc w:val="both"/>
        <w:rPr>
          <w:color w:val="000000" w:themeColor="text1"/>
          <w:sz w:val="28"/>
          <w:szCs w:val="28"/>
        </w:rPr>
      </w:pPr>
      <w:r w:rsidRPr="009F3537">
        <w:rPr>
          <w:b/>
          <w:i/>
          <w:color w:val="000000" w:themeColor="text1"/>
          <w:sz w:val="28"/>
          <w:szCs w:val="28"/>
        </w:rPr>
        <w:t>d. Văn phòng Tổng cục Thống kê</w:t>
      </w:r>
      <w:r w:rsidRPr="009F3537">
        <w:rPr>
          <w:b/>
          <w:i/>
          <w:color w:val="000000" w:themeColor="text1"/>
          <w:sz w:val="28"/>
          <w:szCs w:val="28"/>
          <w:lang w:val="it-IT"/>
        </w:rPr>
        <w:t xml:space="preserve">: </w:t>
      </w:r>
      <w:r w:rsidRPr="009F3537">
        <w:rPr>
          <w:color w:val="000000" w:themeColor="text1"/>
          <w:sz w:val="28"/>
          <w:szCs w:val="28"/>
        </w:rPr>
        <w:t>Phối hợp với Cục TTDL và các đơn vị liên quan tổ chức hội nghị tập huấn cấp trung ương, thực hiện công tác giám sát, biên soạn, phát hành báo cáo kết quả điều tra.</w:t>
      </w:r>
    </w:p>
    <w:p w14:paraId="4409C44C" w14:textId="77777777" w:rsidR="00B9008C" w:rsidRPr="009F3537" w:rsidRDefault="00B9008C" w:rsidP="009F3537">
      <w:pPr>
        <w:spacing w:before="120" w:line="360" w:lineRule="exact"/>
        <w:ind w:firstLine="720"/>
        <w:jc w:val="both"/>
        <w:rPr>
          <w:b/>
          <w:i/>
          <w:color w:val="000000" w:themeColor="text1"/>
          <w:sz w:val="28"/>
          <w:szCs w:val="28"/>
        </w:rPr>
      </w:pPr>
      <w:r w:rsidRPr="009F3537">
        <w:rPr>
          <w:b/>
          <w:i/>
          <w:color w:val="000000" w:themeColor="text1"/>
          <w:spacing w:val="-4"/>
          <w:sz w:val="28"/>
          <w:szCs w:val="28"/>
        </w:rPr>
        <w:t xml:space="preserve">đ. Vụ Pháp chế và </w:t>
      </w:r>
      <w:r w:rsidRPr="009F3537">
        <w:rPr>
          <w:b/>
          <w:bCs/>
          <w:i/>
          <w:color w:val="000000" w:themeColor="text1"/>
          <w:spacing w:val="-4"/>
          <w:sz w:val="28"/>
          <w:szCs w:val="28"/>
        </w:rPr>
        <w:t>Thanh tra thống kê</w:t>
      </w:r>
      <w:r w:rsidRPr="009F3537">
        <w:rPr>
          <w:bCs/>
          <w:color w:val="000000" w:themeColor="text1"/>
          <w:spacing w:val="-4"/>
          <w:sz w:val="28"/>
          <w:szCs w:val="28"/>
        </w:rPr>
        <w:t>: Chủ trì, tổ chức thực hiện công tác tuyên truyền, thanh tra, kiểm tra cuộc điều tra theo kế hoạch được phê duyệt</w:t>
      </w:r>
      <w:r w:rsidRPr="009F3537">
        <w:rPr>
          <w:color w:val="000000" w:themeColor="text1"/>
          <w:spacing w:val="-4"/>
          <w:sz w:val="28"/>
          <w:szCs w:val="28"/>
        </w:rPr>
        <w:t>.</w:t>
      </w:r>
    </w:p>
    <w:p w14:paraId="45BC800F" w14:textId="5EF1870D" w:rsidR="00B9008C" w:rsidRPr="009F3537" w:rsidRDefault="00B9008C" w:rsidP="009F3537">
      <w:pPr>
        <w:spacing w:before="120" w:line="360" w:lineRule="exact"/>
        <w:ind w:firstLine="720"/>
        <w:jc w:val="both"/>
        <w:rPr>
          <w:b/>
          <w:i/>
          <w:color w:val="000000" w:themeColor="text1"/>
          <w:sz w:val="28"/>
          <w:szCs w:val="28"/>
        </w:rPr>
      </w:pPr>
      <w:r w:rsidRPr="009F3537">
        <w:rPr>
          <w:b/>
          <w:i/>
          <w:color w:val="000000" w:themeColor="text1"/>
          <w:sz w:val="28"/>
          <w:szCs w:val="28"/>
        </w:rPr>
        <w:lastRenderedPageBreak/>
        <w:t>e. Cục Thống kê</w:t>
      </w:r>
    </w:p>
    <w:p w14:paraId="6B89A13A" w14:textId="48062D44" w:rsidR="00B9008C" w:rsidRPr="009F3537" w:rsidRDefault="00B9008C" w:rsidP="009F3537">
      <w:pPr>
        <w:spacing w:before="120" w:line="360" w:lineRule="exact"/>
        <w:ind w:firstLine="720"/>
        <w:jc w:val="both"/>
        <w:rPr>
          <w:color w:val="000000" w:themeColor="text1"/>
          <w:sz w:val="28"/>
          <w:szCs w:val="28"/>
        </w:rPr>
      </w:pPr>
      <w:r w:rsidRPr="009F3537">
        <w:rPr>
          <w:color w:val="000000" w:themeColor="text1"/>
          <w:sz w:val="28"/>
          <w:szCs w:val="28"/>
          <w:lang w:val="en-US"/>
        </w:rPr>
        <w:t>Chủ trì t</w:t>
      </w:r>
      <w:r w:rsidRPr="009F3537">
        <w:rPr>
          <w:color w:val="000000" w:themeColor="text1"/>
          <w:sz w:val="28"/>
          <w:szCs w:val="28"/>
        </w:rPr>
        <w:t>ổ chức, chỉ đạo toàn diện cuộc điều tra trên địa bàn tỉnh, thành phố từ khâu rà soát cập nhật đơn vị điều tra; tuyển chọn; tập huấn cho ĐTV và GSV; thu thập thông tin; giám sát, kiểm tra; nghiệm thu phiếu điều tra...</w:t>
      </w:r>
    </w:p>
    <w:p w14:paraId="19FB2FD9" w14:textId="77777777" w:rsidR="00B9008C" w:rsidRPr="009F3537" w:rsidRDefault="00B9008C" w:rsidP="009F3537">
      <w:pPr>
        <w:pStyle w:val="BodyText2"/>
        <w:spacing w:before="120" w:line="360" w:lineRule="exact"/>
        <w:ind w:firstLine="720"/>
        <w:rPr>
          <w:color w:val="000000" w:themeColor="text1"/>
          <w:szCs w:val="28"/>
        </w:rPr>
      </w:pPr>
      <w:r w:rsidRPr="009F3537">
        <w:rPr>
          <w:color w:val="000000" w:themeColor="text1"/>
          <w:szCs w:val="28"/>
        </w:rPr>
        <w:t>Phối hợp với Cục TTDL và các đơn vị thuộc Tổng cục Thống kê thực hiện: Kiểm thử các loại phần mềm; hỗ trợ các đoàn kiểm tra, giám sát, thanh tra cấp trung ương.</w:t>
      </w:r>
    </w:p>
    <w:p w14:paraId="54676262" w14:textId="1BCC93B3" w:rsidR="00B9008C" w:rsidRPr="009F3537" w:rsidRDefault="00B9008C" w:rsidP="009F3537">
      <w:pPr>
        <w:tabs>
          <w:tab w:val="left" w:pos="720"/>
        </w:tabs>
        <w:spacing w:before="120" w:line="360" w:lineRule="exact"/>
        <w:ind w:firstLine="720"/>
        <w:jc w:val="both"/>
        <w:rPr>
          <w:color w:val="000000" w:themeColor="text1"/>
          <w:sz w:val="28"/>
          <w:szCs w:val="28"/>
        </w:rPr>
      </w:pPr>
      <w:r w:rsidRPr="009F3537">
        <w:rPr>
          <w:color w:val="000000" w:themeColor="text1"/>
          <w:sz w:val="28"/>
          <w:szCs w:val="28"/>
        </w:rPr>
        <w:t>Để tạo sự ủng hộ của các cấp, các ngành và người dân đối với cuộc điều tra, Cục Thống kê cấp tỉnh xây dựng kế hoạch tổ chức chỉ</w:t>
      </w:r>
      <w:r w:rsidR="00085A49" w:rsidRPr="009F3537">
        <w:rPr>
          <w:color w:val="000000" w:themeColor="text1"/>
          <w:sz w:val="28"/>
          <w:szCs w:val="28"/>
        </w:rPr>
        <w:t xml:space="preserve"> đạo chặt chẽ và thường xuyên,</w:t>
      </w:r>
      <w:r w:rsidRPr="009F3537">
        <w:rPr>
          <w:color w:val="000000" w:themeColor="text1"/>
          <w:sz w:val="28"/>
          <w:szCs w:val="28"/>
        </w:rPr>
        <w:t xml:space="preserve"> đồng thời tăng cường công tác tuyên truyền mục đích, ý nghĩa của cuộc điều tra, quyền và nghĩa vụ của đối tượng điều tra tại các địa bàn điều tra.</w:t>
      </w:r>
    </w:p>
    <w:p w14:paraId="42969775" w14:textId="72D6EC17" w:rsidR="00085A49" w:rsidRPr="009F3537" w:rsidRDefault="004A3526" w:rsidP="009F3537">
      <w:pPr>
        <w:spacing w:before="120" w:after="120" w:line="360" w:lineRule="exact"/>
        <w:ind w:firstLine="720"/>
        <w:jc w:val="both"/>
        <w:rPr>
          <w:b/>
          <w:i/>
          <w:color w:val="000000" w:themeColor="text1"/>
          <w:sz w:val="28"/>
          <w:szCs w:val="28"/>
        </w:rPr>
      </w:pPr>
      <w:r w:rsidRPr="009F3537">
        <w:rPr>
          <w:b/>
          <w:i/>
          <w:color w:val="000000" w:themeColor="text1"/>
          <w:sz w:val="28"/>
          <w:szCs w:val="28"/>
          <w:lang w:val="en-US"/>
        </w:rPr>
        <w:t>g</w:t>
      </w:r>
      <w:r w:rsidR="00085A49" w:rsidRPr="009F3537">
        <w:rPr>
          <w:b/>
          <w:i/>
          <w:color w:val="000000" w:themeColor="text1"/>
          <w:sz w:val="28"/>
          <w:szCs w:val="28"/>
        </w:rPr>
        <w:t>. Cơ quan phối hợp thực hiện điều tra</w:t>
      </w:r>
    </w:p>
    <w:p w14:paraId="263D2CEF" w14:textId="621E84C2" w:rsidR="00085A49" w:rsidRPr="009F3537" w:rsidRDefault="00085A49" w:rsidP="009F3537">
      <w:pPr>
        <w:spacing w:before="120" w:after="120" w:line="360" w:lineRule="exact"/>
        <w:ind w:firstLine="720"/>
        <w:jc w:val="both"/>
        <w:rPr>
          <w:color w:val="000000" w:themeColor="text1"/>
          <w:sz w:val="28"/>
          <w:szCs w:val="28"/>
        </w:rPr>
      </w:pPr>
      <w:r w:rsidRPr="009F3537">
        <w:rPr>
          <w:color w:val="000000" w:themeColor="text1"/>
          <w:sz w:val="28"/>
          <w:szCs w:val="28"/>
          <w:lang w:val="en-US"/>
        </w:rPr>
        <w:t>-</w:t>
      </w:r>
      <w:r w:rsidRPr="009F3537">
        <w:rPr>
          <w:color w:val="000000" w:themeColor="text1"/>
          <w:sz w:val="28"/>
          <w:szCs w:val="28"/>
        </w:rPr>
        <w:t xml:space="preserve"> Vụ Kế hoạch tài chính thuộc Ủy ban Dân tộc chủ trì, phối hợp các đơn vị của Ủy ban Dân tộc để phối hợp với Tổng cục Thống kê dự toán kinh phí cuộc Điều tra DTTS </w:t>
      </w:r>
      <w:r w:rsidRPr="009F3537">
        <w:rPr>
          <w:color w:val="000000" w:themeColor="text1"/>
          <w:sz w:val="28"/>
          <w:szCs w:val="28"/>
          <w:lang w:val="en-US"/>
        </w:rPr>
        <w:t xml:space="preserve">2024 </w:t>
      </w:r>
      <w:r w:rsidRPr="009F3537">
        <w:rPr>
          <w:color w:val="000000" w:themeColor="text1"/>
          <w:sz w:val="28"/>
          <w:szCs w:val="28"/>
        </w:rPr>
        <w:t>đối với các công việc do Ủy ban Dân tộc thực hiện; thực hiện các công việc chuẩn bị điều tra, thu thập thông tin, giám sát, kiểm tra, nghiệm thu số liệu và tổng hợp kết quả điều tra</w:t>
      </w:r>
      <w:r w:rsidRPr="009F3537">
        <w:rPr>
          <w:color w:val="000000" w:themeColor="text1"/>
          <w:sz w:val="28"/>
          <w:szCs w:val="28"/>
          <w:lang w:val="en-US"/>
        </w:rPr>
        <w:t>, tổ chức hội nghị tổng kết và công bố kết quả điều tra</w:t>
      </w:r>
      <w:r w:rsidRPr="009F3537">
        <w:rPr>
          <w:color w:val="000000" w:themeColor="text1"/>
          <w:sz w:val="28"/>
          <w:szCs w:val="28"/>
        </w:rPr>
        <w:t>; quản lý, sử dụng và thanh quyết toán kinh phí nhà nước cấp cho Ủy ban Dân tộc thực hiện các công việc của Điều tra DTTS</w:t>
      </w:r>
      <w:r w:rsidRPr="009F3537">
        <w:rPr>
          <w:color w:val="000000" w:themeColor="text1"/>
          <w:sz w:val="28"/>
          <w:szCs w:val="28"/>
          <w:lang w:val="en-US"/>
        </w:rPr>
        <w:t xml:space="preserve"> 2024</w:t>
      </w:r>
      <w:r w:rsidRPr="009F3537">
        <w:rPr>
          <w:color w:val="000000" w:themeColor="text1"/>
          <w:sz w:val="28"/>
          <w:szCs w:val="28"/>
        </w:rPr>
        <w:t>.</w:t>
      </w:r>
    </w:p>
    <w:p w14:paraId="67698DBB" w14:textId="4AECD480" w:rsidR="00085A49" w:rsidRPr="009F3537" w:rsidRDefault="00085A49" w:rsidP="009F3537">
      <w:pPr>
        <w:spacing w:before="120" w:after="120" w:line="360" w:lineRule="exact"/>
        <w:ind w:firstLine="720"/>
        <w:jc w:val="both"/>
        <w:rPr>
          <w:color w:val="000000" w:themeColor="text1"/>
          <w:spacing w:val="-2"/>
          <w:sz w:val="28"/>
          <w:szCs w:val="28"/>
        </w:rPr>
      </w:pPr>
      <w:r w:rsidRPr="009F3537">
        <w:rPr>
          <w:color w:val="000000" w:themeColor="text1"/>
          <w:sz w:val="28"/>
          <w:szCs w:val="28"/>
          <w:lang w:val="en-US"/>
        </w:rPr>
        <w:t>-</w:t>
      </w:r>
      <w:r w:rsidRPr="009F3537">
        <w:rPr>
          <w:color w:val="000000" w:themeColor="text1"/>
          <w:sz w:val="28"/>
          <w:szCs w:val="28"/>
        </w:rPr>
        <w:t xml:space="preserve"> </w:t>
      </w:r>
      <w:r w:rsidR="00432F83" w:rsidRPr="00432F83">
        <w:rPr>
          <w:color w:val="000000" w:themeColor="text1"/>
          <w:sz w:val="28"/>
          <w:szCs w:val="28"/>
        </w:rPr>
        <w:t xml:space="preserve">Ban Dân tộc </w:t>
      </w:r>
      <w:r w:rsidR="00432F83">
        <w:rPr>
          <w:color w:val="000000" w:themeColor="text1"/>
          <w:sz w:val="28"/>
          <w:szCs w:val="28"/>
          <w:lang w:val="en-US"/>
        </w:rPr>
        <w:t xml:space="preserve">tỉnh </w:t>
      </w:r>
      <w:r w:rsidR="00432F83" w:rsidRPr="00432F83">
        <w:rPr>
          <w:color w:val="000000" w:themeColor="text1"/>
          <w:sz w:val="28"/>
          <w:szCs w:val="28"/>
        </w:rPr>
        <w:t>hoặc Phòng Dân tộc trực thuộc Văn phòng Ủy ban nhân dân cấp</w:t>
      </w:r>
      <w:r w:rsidRPr="009F3537">
        <w:rPr>
          <w:color w:val="000000" w:themeColor="text1"/>
          <w:spacing w:val="-2"/>
          <w:sz w:val="28"/>
          <w:szCs w:val="28"/>
        </w:rPr>
        <w:t xml:space="preserve"> tỉnh trong phạm vi trách nhiệm, quyền hạn có trách nhiệm phối hợp Cục Thống kê </w:t>
      </w:r>
      <w:r w:rsidRPr="009F3537">
        <w:rPr>
          <w:color w:val="000000" w:themeColor="text1"/>
          <w:spacing w:val="-2"/>
          <w:sz w:val="28"/>
          <w:szCs w:val="28"/>
          <w:lang w:val="en-US"/>
        </w:rPr>
        <w:t xml:space="preserve">cấp </w:t>
      </w:r>
      <w:r w:rsidRPr="009F3537">
        <w:rPr>
          <w:color w:val="000000" w:themeColor="text1"/>
          <w:spacing w:val="-2"/>
          <w:sz w:val="28"/>
          <w:szCs w:val="28"/>
        </w:rPr>
        <w:t>tỉnh thực hiện tốt các nhiệm vụ:</w:t>
      </w:r>
      <w:r w:rsidRPr="009F3537">
        <w:rPr>
          <w:color w:val="000000" w:themeColor="text1"/>
          <w:spacing w:val="-2"/>
          <w:sz w:val="28"/>
          <w:szCs w:val="28"/>
          <w:lang w:val="en-US"/>
        </w:rPr>
        <w:t xml:space="preserve"> r</w:t>
      </w:r>
      <w:r w:rsidRPr="009F3537">
        <w:rPr>
          <w:color w:val="000000" w:themeColor="text1"/>
          <w:spacing w:val="-2"/>
          <w:sz w:val="28"/>
          <w:szCs w:val="28"/>
        </w:rPr>
        <w:t xml:space="preserve">à soát danh sách địa bàn điều tra của tỉnh; </w:t>
      </w:r>
      <w:r w:rsidR="00D1383F" w:rsidRPr="009F3537">
        <w:rPr>
          <w:color w:val="000000" w:themeColor="text1"/>
          <w:spacing w:val="-2"/>
          <w:sz w:val="28"/>
          <w:szCs w:val="28"/>
          <w:lang w:val="en-US"/>
        </w:rPr>
        <w:t>lập</w:t>
      </w:r>
      <w:r w:rsidRPr="009F3537">
        <w:rPr>
          <w:color w:val="000000" w:themeColor="text1"/>
          <w:spacing w:val="-2"/>
          <w:sz w:val="28"/>
          <w:szCs w:val="28"/>
        </w:rPr>
        <w:t xml:space="preserve"> bảng kê hộ;</w:t>
      </w:r>
      <w:r w:rsidRPr="009F3537">
        <w:rPr>
          <w:color w:val="000000" w:themeColor="text1"/>
          <w:spacing w:val="-2"/>
          <w:sz w:val="28"/>
          <w:szCs w:val="28"/>
          <w:lang w:val="en-US"/>
        </w:rPr>
        <w:t xml:space="preserve"> c</w:t>
      </w:r>
      <w:r w:rsidRPr="009F3537">
        <w:rPr>
          <w:color w:val="000000" w:themeColor="text1"/>
          <w:spacing w:val="-2"/>
          <w:sz w:val="28"/>
          <w:szCs w:val="28"/>
        </w:rPr>
        <w:t>ử người tham gia thực hiện nhiệm vụ giám sát viên cấp tỉnh. Người được cử thực hiện nhiệm vụ này phải tham gia đầy đủ các lớp tập huấn nghiệp vụ do Cục Thống kê tổ chức</w:t>
      </w:r>
      <w:r w:rsidRPr="009F3537">
        <w:rPr>
          <w:color w:val="000000" w:themeColor="text1"/>
          <w:spacing w:val="-2"/>
          <w:sz w:val="28"/>
          <w:szCs w:val="28"/>
          <w:lang w:val="en-US"/>
        </w:rPr>
        <w:t>.</w:t>
      </w:r>
    </w:p>
    <w:p w14:paraId="1D363F8B" w14:textId="456245CA" w:rsidR="00B9008C" w:rsidRPr="009F3537" w:rsidRDefault="00B9008C" w:rsidP="009F3537">
      <w:pPr>
        <w:spacing w:before="120" w:after="120" w:line="360" w:lineRule="exact"/>
        <w:ind w:firstLine="720"/>
        <w:jc w:val="both"/>
        <w:rPr>
          <w:color w:val="000000" w:themeColor="text1"/>
          <w:sz w:val="28"/>
          <w:szCs w:val="28"/>
        </w:rPr>
      </w:pPr>
      <w:r w:rsidRPr="009F3537">
        <w:rPr>
          <w:b/>
          <w:bCs/>
          <w:color w:val="000000" w:themeColor="text1"/>
          <w:spacing w:val="-6"/>
          <w:sz w:val="28"/>
          <w:szCs w:val="28"/>
        </w:rPr>
        <w:t xml:space="preserve">X. </w:t>
      </w:r>
      <w:r w:rsidRPr="009F3537">
        <w:rPr>
          <w:b/>
          <w:color w:val="000000" w:themeColor="text1"/>
          <w:szCs w:val="28"/>
        </w:rPr>
        <w:t xml:space="preserve">KINH PHÍ </w:t>
      </w:r>
      <w:r w:rsidR="004A3526" w:rsidRPr="009F3537">
        <w:rPr>
          <w:b/>
          <w:color w:val="000000" w:themeColor="text1"/>
          <w:szCs w:val="28"/>
          <w:lang w:val="en-US"/>
        </w:rPr>
        <w:t xml:space="preserve">VÀ CÁC ĐIỀU KIỆN VẬT CHẤT CHO </w:t>
      </w:r>
      <w:r w:rsidRPr="009F3537">
        <w:rPr>
          <w:b/>
          <w:color w:val="000000" w:themeColor="text1"/>
          <w:szCs w:val="28"/>
        </w:rPr>
        <w:t>ĐIỀU TRA</w:t>
      </w:r>
    </w:p>
    <w:p w14:paraId="4530673A" w14:textId="362BEEDA" w:rsidR="00B9008C" w:rsidRPr="009F3537" w:rsidRDefault="00B9008C" w:rsidP="009F3537">
      <w:pPr>
        <w:spacing w:before="120" w:line="360" w:lineRule="exact"/>
        <w:ind w:firstLine="720"/>
        <w:jc w:val="both"/>
        <w:rPr>
          <w:color w:val="000000" w:themeColor="text1"/>
          <w:sz w:val="28"/>
          <w:szCs w:val="28"/>
        </w:rPr>
      </w:pPr>
      <w:r w:rsidRPr="009F3537">
        <w:rPr>
          <w:color w:val="000000" w:themeColor="text1"/>
          <w:sz w:val="28"/>
          <w:szCs w:val="28"/>
        </w:rPr>
        <w:t xml:space="preserve">Kinh phí Điều tra </w:t>
      </w:r>
      <w:r w:rsidR="00085A49" w:rsidRPr="009F3537">
        <w:rPr>
          <w:color w:val="000000" w:themeColor="text1"/>
          <w:sz w:val="28"/>
          <w:szCs w:val="28"/>
          <w:lang w:val="en-US"/>
        </w:rPr>
        <w:t xml:space="preserve">DTTS 2024 </w:t>
      </w:r>
      <w:r w:rsidRPr="009F3537">
        <w:rPr>
          <w:color w:val="000000" w:themeColor="text1"/>
          <w:sz w:val="28"/>
          <w:szCs w:val="28"/>
        </w:rPr>
        <w:t xml:space="preserve">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109/2016/TT-BTC ngày 30 tháng 6 năm 2016 của Bộ Tài chính quy định về </w:t>
      </w:r>
      <w:r w:rsidRPr="009F3537">
        <w:rPr>
          <w:color w:val="000000" w:themeColor="text1"/>
          <w:sz w:val="28"/>
          <w:szCs w:val="28"/>
        </w:rPr>
        <w:lastRenderedPageBreak/>
        <w:t xml:space="preserve">lập dự toán, quản lý, sử dụng và quyết toán kinh phí thực hiện các cuộc Điều tra thống kê, Tổng điều tra thống kê quốc gia và các quy định có liên quan. </w:t>
      </w:r>
    </w:p>
    <w:p w14:paraId="6CF4EA98" w14:textId="77777777" w:rsidR="00B9008C" w:rsidRPr="009F3537" w:rsidRDefault="00B9008C" w:rsidP="009F3537">
      <w:pPr>
        <w:spacing w:before="120" w:line="360" w:lineRule="exact"/>
        <w:ind w:firstLine="720"/>
        <w:jc w:val="both"/>
        <w:rPr>
          <w:color w:val="000000" w:themeColor="text1"/>
          <w:sz w:val="28"/>
          <w:szCs w:val="28"/>
        </w:rPr>
      </w:pPr>
      <w:r w:rsidRPr="009F3537">
        <w:rPr>
          <w:color w:val="000000" w:themeColor="text1"/>
          <w:sz w:val="28"/>
          <w:szCs w:val="28"/>
        </w:rPr>
        <w:t>Vụ Kế hoạch tài chính có trách nhiệm hướng dẫn việc quản lý, sử dụng và quyết toán kinh phí điều tra theo đúng quy định của văn bản hiện hành.</w:t>
      </w:r>
    </w:p>
    <w:p w14:paraId="0C60B075" w14:textId="69118548" w:rsidR="00CB6E71" w:rsidRPr="009F3537" w:rsidRDefault="00B9008C"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Trong phạm vi dự toán được giao, Thủ trưởng các đơn vị được giao nhiệm vụ chịu trách nhiệm tổ chức thực hiện tốt cuộc </w:t>
      </w:r>
      <w:r w:rsidR="00EC4D30" w:rsidRPr="009F3537">
        <w:rPr>
          <w:color w:val="000000" w:themeColor="text1"/>
          <w:sz w:val="28"/>
          <w:szCs w:val="28"/>
        </w:rPr>
        <w:t xml:space="preserve">Điều tra </w:t>
      </w:r>
      <w:r w:rsidR="00EC4D30" w:rsidRPr="009F3537">
        <w:rPr>
          <w:color w:val="000000" w:themeColor="text1"/>
          <w:sz w:val="28"/>
          <w:szCs w:val="28"/>
          <w:lang w:val="en-US"/>
        </w:rPr>
        <w:t>DTTS 2024</w:t>
      </w:r>
      <w:r w:rsidRPr="009F3537">
        <w:rPr>
          <w:color w:val="000000" w:themeColor="text1"/>
          <w:sz w:val="28"/>
          <w:szCs w:val="28"/>
        </w:rPr>
        <w:t xml:space="preserve"> theo đúng nội dung của Phương án điều tra, văn bản hướng dẫn của Tổng cục Thống kê và các chế độ tài chính hiện hành.</w:t>
      </w:r>
    </w:p>
    <w:p w14:paraId="1CA8116D" w14:textId="10813E4C" w:rsidR="000A631E" w:rsidRPr="006B4F7B" w:rsidRDefault="00CB6E71" w:rsidP="009F3537">
      <w:pPr>
        <w:spacing w:before="120" w:line="360" w:lineRule="exact"/>
        <w:ind w:firstLine="720"/>
        <w:jc w:val="both"/>
        <w:rPr>
          <w:rFonts w:ascii="Arial" w:hAnsi="Arial" w:cs="Arial"/>
          <w:color w:val="000000" w:themeColor="text1"/>
          <w:sz w:val="22"/>
          <w:szCs w:val="22"/>
          <w:lang w:val="en-US"/>
        </w:rPr>
      </w:pPr>
      <w:r w:rsidRPr="009F3537">
        <w:rPr>
          <w:color w:val="000000" w:themeColor="text1"/>
          <w:spacing w:val="-6"/>
          <w:sz w:val="28"/>
          <w:szCs w:val="28"/>
        </w:rPr>
        <w:t>Các điều kiện vật chất khác: Sử dụng cơ sở hạ tầng sẵn có của ngành thống kê.</w:t>
      </w:r>
      <w:r w:rsidR="006924D8" w:rsidRPr="009F3537">
        <w:rPr>
          <w:color w:val="000000" w:themeColor="text1"/>
          <w:spacing w:val="-6"/>
          <w:sz w:val="28"/>
          <w:szCs w:val="28"/>
          <w:lang w:val="en-US"/>
        </w:rPr>
        <w:t>/.</w:t>
      </w:r>
      <w:r w:rsidR="001B4987" w:rsidRPr="009F3537">
        <w:rPr>
          <w:b/>
          <w:color w:val="000000" w:themeColor="text1"/>
          <w:sz w:val="28"/>
          <w:szCs w:val="28"/>
        </w:rPr>
        <w:t xml:space="preserve">                                                                              </w:t>
      </w:r>
    </w:p>
    <w:sectPr w:rsidR="000A631E" w:rsidRPr="006B4F7B" w:rsidSect="009F3537">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12989" w14:textId="77777777" w:rsidR="00ED2DA5" w:rsidRDefault="00ED2DA5">
      <w:r>
        <w:separator/>
      </w:r>
    </w:p>
  </w:endnote>
  <w:endnote w:type="continuationSeparator" w:id="0">
    <w:p w14:paraId="7F40C393" w14:textId="77777777" w:rsidR="00ED2DA5" w:rsidRDefault="00ED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22301" w14:textId="77777777" w:rsidR="00061AA8" w:rsidRDefault="00061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65ABAA" w14:textId="77777777" w:rsidR="00061AA8" w:rsidRDefault="00061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3158B" w14:textId="3A45EA65" w:rsidR="00061AA8" w:rsidRDefault="00061AA8">
    <w:pPr>
      <w:pStyle w:val="Footer"/>
      <w:jc w:val="center"/>
    </w:pPr>
  </w:p>
  <w:p w14:paraId="743E3063" w14:textId="77777777" w:rsidR="00061AA8" w:rsidRDefault="00061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DA896" w14:textId="7933793D" w:rsidR="00061AA8" w:rsidRDefault="00061AA8" w:rsidP="00585DE5">
    <w:pPr>
      <w:pStyle w:val="Footer"/>
      <w:jc w:val="center"/>
    </w:pPr>
  </w:p>
  <w:p w14:paraId="7F594579" w14:textId="77777777" w:rsidR="00061AA8" w:rsidRDefault="00061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6A255" w14:textId="77777777" w:rsidR="00ED2DA5" w:rsidRDefault="00ED2DA5">
      <w:r>
        <w:separator/>
      </w:r>
    </w:p>
  </w:footnote>
  <w:footnote w:type="continuationSeparator" w:id="0">
    <w:p w14:paraId="5CE9ADEB" w14:textId="77777777" w:rsidR="00ED2DA5" w:rsidRDefault="00ED2DA5">
      <w:r>
        <w:continuationSeparator/>
      </w:r>
    </w:p>
  </w:footnote>
  <w:footnote w:id="1">
    <w:p w14:paraId="55760B8F" w14:textId="29B8F381" w:rsidR="00061AA8" w:rsidRPr="003F79E2" w:rsidRDefault="00061AA8" w:rsidP="003D2721">
      <w:pPr>
        <w:pStyle w:val="FootnoteText"/>
        <w:jc w:val="both"/>
        <w:rPr>
          <w:spacing w:val="2"/>
          <w:sz w:val="18"/>
          <w:szCs w:val="18"/>
        </w:rPr>
      </w:pPr>
      <w:r w:rsidRPr="003F79E2">
        <w:rPr>
          <w:rStyle w:val="FootnoteReference"/>
          <w:spacing w:val="2"/>
          <w:sz w:val="19"/>
          <w:szCs w:val="19"/>
        </w:rPr>
        <w:footnoteRef/>
      </w:r>
      <w:r w:rsidRPr="003F79E2">
        <w:rPr>
          <w:spacing w:val="2"/>
          <w:sz w:val="18"/>
          <w:szCs w:val="18"/>
        </w:rPr>
        <w:t xml:space="preserve">Các chữ viết tắt trong bảng: </w:t>
      </w:r>
      <w:r>
        <w:rPr>
          <w:spacing w:val="2"/>
          <w:sz w:val="18"/>
          <w:szCs w:val="18"/>
        </w:rPr>
        <w:t xml:space="preserve">UBDT: Ủy ban Dân tộc; Cục TTDL: Cục Thu thập dữ liệu và Ứng dụng công nghệ thông tin thống kê; Vụ DSLĐ: Vụ Thống kê Dân số và Lao động; Vụ PCTT: Vụ Pháp chế và Thanh tra thống kê; </w:t>
      </w:r>
      <w:r w:rsidRPr="003F79E2">
        <w:rPr>
          <w:spacing w:val="2"/>
          <w:sz w:val="18"/>
          <w:szCs w:val="18"/>
        </w:rPr>
        <w:t xml:space="preserve">VPTC: Văn phòng Tổng cục; </w:t>
      </w:r>
      <w:r>
        <w:rPr>
          <w:spacing w:val="2"/>
          <w:sz w:val="18"/>
          <w:szCs w:val="18"/>
        </w:rPr>
        <w:t xml:space="preserve">CSSK: Tạp chí Con số và Sự kiện; </w:t>
      </w:r>
      <w:r w:rsidRPr="003F79E2">
        <w:rPr>
          <w:spacing w:val="2"/>
          <w:sz w:val="18"/>
          <w:szCs w:val="18"/>
        </w:rPr>
        <w:t xml:space="preserve">CTK: Cục Thống kê tỉnh, thành phố trực thuộc </w:t>
      </w:r>
      <w:r>
        <w:rPr>
          <w:spacing w:val="2"/>
          <w:sz w:val="18"/>
          <w:szCs w:val="18"/>
        </w:rPr>
        <w:t>t</w:t>
      </w:r>
      <w:r w:rsidRPr="003F79E2">
        <w:rPr>
          <w:spacing w:val="2"/>
          <w:sz w:val="18"/>
          <w:szCs w:val="18"/>
        </w:rPr>
        <w:t xml:space="preserve">rung ương; CCTK: Chi </w:t>
      </w:r>
      <w:r>
        <w:rPr>
          <w:spacing w:val="2"/>
          <w:sz w:val="18"/>
          <w:szCs w:val="18"/>
        </w:rPr>
        <w:t>c</w:t>
      </w:r>
      <w:r w:rsidRPr="003F79E2">
        <w:rPr>
          <w:spacing w:val="2"/>
          <w:sz w:val="18"/>
          <w:szCs w:val="18"/>
        </w:rPr>
        <w:t>ục Thống kê huyện, quận, thị xã, thành phố trực thuộc tỉnh.</w:t>
      </w:r>
    </w:p>
  </w:footnote>
  <w:footnote w:id="2">
    <w:p w14:paraId="4234B571" w14:textId="77777777" w:rsidR="00061AA8" w:rsidRPr="00AC6536" w:rsidRDefault="00061AA8" w:rsidP="003C7FF0">
      <w:pPr>
        <w:pStyle w:val="FootnoteText"/>
        <w:jc w:val="both"/>
        <w:rPr>
          <w:sz w:val="22"/>
          <w:szCs w:val="22"/>
        </w:rPr>
      </w:pPr>
      <w:r w:rsidRPr="000A631E">
        <w:rPr>
          <w:rStyle w:val="FootnoteReference"/>
          <w:sz w:val="22"/>
          <w:szCs w:val="22"/>
        </w:rPr>
        <w:footnoteRef/>
      </w:r>
      <w:r w:rsidRPr="000A631E">
        <w:rPr>
          <w:sz w:val="22"/>
          <w:szCs w:val="22"/>
        </w:rPr>
        <w:t xml:space="preserve"> Đối với Ủy ban nhân dân Huyện không có tổ chức Phòng Dân tộc trực thuộc thì cử cán bộ chuyên trách công tác dân tộc tham dự.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678247"/>
      <w:docPartObj>
        <w:docPartGallery w:val="Page Numbers (Top of Page)"/>
        <w:docPartUnique/>
      </w:docPartObj>
    </w:sdtPr>
    <w:sdtEndPr>
      <w:rPr>
        <w:noProof/>
      </w:rPr>
    </w:sdtEndPr>
    <w:sdtContent>
      <w:p w14:paraId="13139E9A" w14:textId="45DB1639" w:rsidR="00061AA8" w:rsidRDefault="00061AA8">
        <w:pPr>
          <w:pStyle w:val="Header"/>
          <w:jc w:val="center"/>
        </w:pPr>
        <w:r>
          <w:fldChar w:fldCharType="begin"/>
        </w:r>
        <w:r>
          <w:instrText xml:space="preserve"> PAGE   \* MERGEFORMAT </w:instrText>
        </w:r>
        <w:r>
          <w:fldChar w:fldCharType="separate"/>
        </w:r>
        <w:r w:rsidR="00CA3466">
          <w:rPr>
            <w:noProof/>
          </w:rPr>
          <w:t>5</w:t>
        </w:r>
        <w:r>
          <w:rPr>
            <w:noProof/>
          </w:rPr>
          <w:fldChar w:fldCharType="end"/>
        </w:r>
      </w:p>
    </w:sdtContent>
  </w:sdt>
  <w:p w14:paraId="59DDD8D9" w14:textId="28D29047" w:rsidR="00061AA8" w:rsidRPr="009F3537" w:rsidRDefault="00061AA8">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01A75" w14:textId="77777777" w:rsidR="00061AA8" w:rsidRDefault="00061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F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0413330"/>
    <w:multiLevelType w:val="hybridMultilevel"/>
    <w:tmpl w:val="51160DC6"/>
    <w:lvl w:ilvl="0" w:tplc="D72A1DC8">
      <w:start w:val="1"/>
      <w:numFmt w:val="bullet"/>
      <w:lvlText w:val=""/>
      <w:lvlJc w:val="left"/>
      <w:pPr>
        <w:ind w:left="1440" w:hanging="360"/>
      </w:pPr>
      <w:rPr>
        <w:rFonts w:ascii="Symbol" w:hAnsi="Symbol" w:hint="default"/>
      </w:rPr>
    </w:lvl>
    <w:lvl w:ilvl="1" w:tplc="EA461CD6">
      <w:start w:val="1"/>
      <w:numFmt w:val="bullet"/>
      <w:lvlText w:val=""/>
      <w:lvlJc w:val="left"/>
      <w:pPr>
        <w:ind w:left="3196" w:hanging="360"/>
      </w:pPr>
      <w:rPr>
        <w:rFonts w:ascii="Symbol" w:hAnsi="Symbol" w:hint="default"/>
        <w:lang w:val="it-I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C1E2BB8"/>
    <w:multiLevelType w:val="hybridMultilevel"/>
    <w:tmpl w:val="171AC450"/>
    <w:lvl w:ilvl="0" w:tplc="EEBADB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25487E"/>
    <w:multiLevelType w:val="hybridMultilevel"/>
    <w:tmpl w:val="AA700CA0"/>
    <w:lvl w:ilvl="0" w:tplc="C7BAAD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5D5517"/>
    <w:multiLevelType w:val="hybridMultilevel"/>
    <w:tmpl w:val="BCE6478A"/>
    <w:lvl w:ilvl="0" w:tplc="E17AB132">
      <w:start w:val="1"/>
      <w:numFmt w:val="decimal"/>
      <w:lvlText w:val="(%1)"/>
      <w:lvlJc w:val="left"/>
      <w:pPr>
        <w:ind w:left="1070" w:hanging="360"/>
      </w:pPr>
      <w:rPr>
        <w:rFonts w:hint="default"/>
        <w:color w:val="0000FF"/>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4842159"/>
    <w:multiLevelType w:val="hybridMultilevel"/>
    <w:tmpl w:val="09BE3BDE"/>
    <w:lvl w:ilvl="0" w:tplc="919C74D8">
      <w:start w:val="1"/>
      <w:numFmt w:val="lowerRoman"/>
      <w:lvlText w:val="(%1)"/>
      <w:lvlJc w:val="right"/>
      <w:pPr>
        <w:ind w:left="927"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54623F6"/>
    <w:multiLevelType w:val="hybridMultilevel"/>
    <w:tmpl w:val="AE708106"/>
    <w:lvl w:ilvl="0" w:tplc="2812C4A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5D504A5"/>
    <w:multiLevelType w:val="hybridMultilevel"/>
    <w:tmpl w:val="000ADFEC"/>
    <w:lvl w:ilvl="0" w:tplc="7736B774">
      <w:start w:val="30"/>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340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1966" w:hanging="360"/>
      </w:pPr>
      <w:rPr>
        <w:rFonts w:ascii="Symbol" w:hAnsi="Symbol" w:hint="default"/>
      </w:rPr>
    </w:lvl>
    <w:lvl w:ilvl="4" w:tplc="04090003" w:tentative="1">
      <w:start w:val="1"/>
      <w:numFmt w:val="bullet"/>
      <w:lvlText w:val="o"/>
      <w:lvlJc w:val="left"/>
      <w:pPr>
        <w:ind w:left="-1246" w:hanging="360"/>
      </w:pPr>
      <w:rPr>
        <w:rFonts w:ascii="Courier New" w:hAnsi="Courier New" w:cs="Courier New" w:hint="default"/>
      </w:rPr>
    </w:lvl>
    <w:lvl w:ilvl="5" w:tplc="04090005" w:tentative="1">
      <w:start w:val="1"/>
      <w:numFmt w:val="bullet"/>
      <w:lvlText w:val=""/>
      <w:lvlJc w:val="left"/>
      <w:pPr>
        <w:ind w:left="-526" w:hanging="360"/>
      </w:pPr>
      <w:rPr>
        <w:rFonts w:ascii="Wingdings" w:hAnsi="Wingdings" w:hint="default"/>
      </w:rPr>
    </w:lvl>
    <w:lvl w:ilvl="6" w:tplc="04090001" w:tentative="1">
      <w:start w:val="1"/>
      <w:numFmt w:val="bullet"/>
      <w:lvlText w:val=""/>
      <w:lvlJc w:val="left"/>
      <w:pPr>
        <w:ind w:left="194" w:hanging="360"/>
      </w:pPr>
      <w:rPr>
        <w:rFonts w:ascii="Symbol" w:hAnsi="Symbol" w:hint="default"/>
      </w:rPr>
    </w:lvl>
    <w:lvl w:ilvl="7" w:tplc="04090003" w:tentative="1">
      <w:start w:val="1"/>
      <w:numFmt w:val="bullet"/>
      <w:lvlText w:val="o"/>
      <w:lvlJc w:val="left"/>
      <w:pPr>
        <w:ind w:left="914" w:hanging="360"/>
      </w:pPr>
      <w:rPr>
        <w:rFonts w:ascii="Courier New" w:hAnsi="Courier New" w:cs="Courier New" w:hint="default"/>
      </w:rPr>
    </w:lvl>
    <w:lvl w:ilvl="8" w:tplc="04090005" w:tentative="1">
      <w:start w:val="1"/>
      <w:numFmt w:val="bullet"/>
      <w:lvlText w:val=""/>
      <w:lvlJc w:val="left"/>
      <w:pPr>
        <w:ind w:left="1634" w:hanging="360"/>
      </w:pPr>
      <w:rPr>
        <w:rFonts w:ascii="Wingdings" w:hAnsi="Wingdings" w:hint="default"/>
      </w:rPr>
    </w:lvl>
  </w:abstractNum>
  <w:abstractNum w:abstractNumId="13">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5F5C1100"/>
    <w:multiLevelType w:val="hybridMultilevel"/>
    <w:tmpl w:val="9C0C1142"/>
    <w:lvl w:ilvl="0" w:tplc="D72A1DC8">
      <w:start w:val="1"/>
      <w:numFmt w:val="bullet"/>
      <w:lvlText w:val=""/>
      <w:lvlJc w:val="left"/>
      <w:pPr>
        <w:ind w:left="960"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5">
    <w:nsid w:val="64B361BF"/>
    <w:multiLevelType w:val="hybridMultilevel"/>
    <w:tmpl w:val="4EC07830"/>
    <w:lvl w:ilvl="0" w:tplc="3FCE3C0E">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7">
    <w:nsid w:val="68E727C3"/>
    <w:multiLevelType w:val="hybridMultilevel"/>
    <w:tmpl w:val="1CDA1F60"/>
    <w:lvl w:ilvl="0" w:tplc="C7BAAD46">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nsid w:val="744C5840"/>
    <w:multiLevelType w:val="hybridMultilevel"/>
    <w:tmpl w:val="785256EC"/>
    <w:lvl w:ilvl="0" w:tplc="7DC6B6CE">
      <w:start w:val="1"/>
      <w:numFmt w:val="lowerRoman"/>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F97200"/>
    <w:multiLevelType w:val="hybridMultilevel"/>
    <w:tmpl w:val="6CDE1E40"/>
    <w:lvl w:ilvl="0" w:tplc="D72A1DC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0071C2"/>
    <w:multiLevelType w:val="hybridMultilevel"/>
    <w:tmpl w:val="75EA1FA0"/>
    <w:lvl w:ilvl="0" w:tplc="1D0A73A8">
      <w:start w:val="1"/>
      <w:numFmt w:val="bullet"/>
      <w:lvlText w:val="-"/>
      <w:lvlJc w:val="left"/>
      <w:pPr>
        <w:ind w:left="360" w:firstLine="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4"/>
  </w:num>
  <w:num w:numId="5">
    <w:abstractNumId w:val="16"/>
  </w:num>
  <w:num w:numId="6">
    <w:abstractNumId w:val="13"/>
  </w:num>
  <w:num w:numId="7">
    <w:abstractNumId w:val="1"/>
  </w:num>
  <w:num w:numId="8">
    <w:abstractNumId w:val="0"/>
  </w:num>
  <w:num w:numId="9">
    <w:abstractNumId w:val="18"/>
  </w:num>
  <w:num w:numId="10">
    <w:abstractNumId w:val="15"/>
  </w:num>
  <w:num w:numId="11">
    <w:abstractNumId w:val="12"/>
  </w:num>
  <w:num w:numId="12">
    <w:abstractNumId w:val="19"/>
  </w:num>
  <w:num w:numId="13">
    <w:abstractNumId w:val="3"/>
  </w:num>
  <w:num w:numId="14">
    <w:abstractNumId w:val="10"/>
  </w:num>
  <w:num w:numId="15">
    <w:abstractNumId w:val="11"/>
  </w:num>
  <w:num w:numId="16">
    <w:abstractNumId w:val="14"/>
  </w:num>
  <w:num w:numId="17">
    <w:abstractNumId w:val="7"/>
  </w:num>
  <w:num w:numId="18">
    <w:abstractNumId w:val="6"/>
  </w:num>
  <w:num w:numId="19">
    <w:abstractNumId w:val="17"/>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4F"/>
    <w:rsid w:val="00000A4E"/>
    <w:rsid w:val="00000FEC"/>
    <w:rsid w:val="00001951"/>
    <w:rsid w:val="00001977"/>
    <w:rsid w:val="000023B3"/>
    <w:rsid w:val="0000288C"/>
    <w:rsid w:val="00002EA2"/>
    <w:rsid w:val="000038F7"/>
    <w:rsid w:val="00004DDE"/>
    <w:rsid w:val="00004EEA"/>
    <w:rsid w:val="00005A9E"/>
    <w:rsid w:val="00007600"/>
    <w:rsid w:val="000108EC"/>
    <w:rsid w:val="00010DB1"/>
    <w:rsid w:val="00013696"/>
    <w:rsid w:val="0001460C"/>
    <w:rsid w:val="0001461C"/>
    <w:rsid w:val="0001489B"/>
    <w:rsid w:val="000151C1"/>
    <w:rsid w:val="00016663"/>
    <w:rsid w:val="00016DF6"/>
    <w:rsid w:val="00020389"/>
    <w:rsid w:val="000210C6"/>
    <w:rsid w:val="000213C5"/>
    <w:rsid w:val="00021720"/>
    <w:rsid w:val="00022CF8"/>
    <w:rsid w:val="00023315"/>
    <w:rsid w:val="00023708"/>
    <w:rsid w:val="0002464E"/>
    <w:rsid w:val="000265E5"/>
    <w:rsid w:val="00026BBB"/>
    <w:rsid w:val="000305BF"/>
    <w:rsid w:val="00030C9F"/>
    <w:rsid w:val="0003118A"/>
    <w:rsid w:val="00031967"/>
    <w:rsid w:val="00032730"/>
    <w:rsid w:val="0003360E"/>
    <w:rsid w:val="00033A60"/>
    <w:rsid w:val="000344F4"/>
    <w:rsid w:val="00034F61"/>
    <w:rsid w:val="00035264"/>
    <w:rsid w:val="00035B79"/>
    <w:rsid w:val="00035F4F"/>
    <w:rsid w:val="00036086"/>
    <w:rsid w:val="000367A9"/>
    <w:rsid w:val="00036F7C"/>
    <w:rsid w:val="00036FAB"/>
    <w:rsid w:val="00037880"/>
    <w:rsid w:val="00037BEE"/>
    <w:rsid w:val="00040FA7"/>
    <w:rsid w:val="00042533"/>
    <w:rsid w:val="00042B75"/>
    <w:rsid w:val="00043298"/>
    <w:rsid w:val="000436C3"/>
    <w:rsid w:val="000437CE"/>
    <w:rsid w:val="000449B0"/>
    <w:rsid w:val="0004544C"/>
    <w:rsid w:val="0004706A"/>
    <w:rsid w:val="00047869"/>
    <w:rsid w:val="00050226"/>
    <w:rsid w:val="000502AE"/>
    <w:rsid w:val="00050344"/>
    <w:rsid w:val="00050958"/>
    <w:rsid w:val="00050E4D"/>
    <w:rsid w:val="000512B9"/>
    <w:rsid w:val="00051FE6"/>
    <w:rsid w:val="000541A1"/>
    <w:rsid w:val="000545AD"/>
    <w:rsid w:val="00057515"/>
    <w:rsid w:val="000605AF"/>
    <w:rsid w:val="00060A75"/>
    <w:rsid w:val="00061AA8"/>
    <w:rsid w:val="00061DC4"/>
    <w:rsid w:val="00062561"/>
    <w:rsid w:val="00063D2D"/>
    <w:rsid w:val="000644DC"/>
    <w:rsid w:val="00065AA9"/>
    <w:rsid w:val="00065E15"/>
    <w:rsid w:val="00066244"/>
    <w:rsid w:val="000662F4"/>
    <w:rsid w:val="00066B13"/>
    <w:rsid w:val="00067FA0"/>
    <w:rsid w:val="00070B10"/>
    <w:rsid w:val="00071B31"/>
    <w:rsid w:val="000721A8"/>
    <w:rsid w:val="00072F16"/>
    <w:rsid w:val="00075D35"/>
    <w:rsid w:val="000763E7"/>
    <w:rsid w:val="000764FE"/>
    <w:rsid w:val="00076983"/>
    <w:rsid w:val="00077AD2"/>
    <w:rsid w:val="0008009F"/>
    <w:rsid w:val="0008122A"/>
    <w:rsid w:val="0008163B"/>
    <w:rsid w:val="0008261A"/>
    <w:rsid w:val="000829E6"/>
    <w:rsid w:val="00083D8B"/>
    <w:rsid w:val="00084FF1"/>
    <w:rsid w:val="000859EE"/>
    <w:rsid w:val="00085A49"/>
    <w:rsid w:val="000861F5"/>
    <w:rsid w:val="00086A6F"/>
    <w:rsid w:val="00086D27"/>
    <w:rsid w:val="000904AA"/>
    <w:rsid w:val="0009124C"/>
    <w:rsid w:val="00094168"/>
    <w:rsid w:val="0009569B"/>
    <w:rsid w:val="00095FC8"/>
    <w:rsid w:val="000A1BC9"/>
    <w:rsid w:val="000A1E1F"/>
    <w:rsid w:val="000A5979"/>
    <w:rsid w:val="000A59BD"/>
    <w:rsid w:val="000A5B0F"/>
    <w:rsid w:val="000A631E"/>
    <w:rsid w:val="000A6723"/>
    <w:rsid w:val="000A77C4"/>
    <w:rsid w:val="000B4D1C"/>
    <w:rsid w:val="000B5016"/>
    <w:rsid w:val="000B5BBC"/>
    <w:rsid w:val="000B63AD"/>
    <w:rsid w:val="000B681B"/>
    <w:rsid w:val="000B7547"/>
    <w:rsid w:val="000B7C7C"/>
    <w:rsid w:val="000C01AA"/>
    <w:rsid w:val="000C0355"/>
    <w:rsid w:val="000C06E2"/>
    <w:rsid w:val="000C17B9"/>
    <w:rsid w:val="000C1A0C"/>
    <w:rsid w:val="000C1D14"/>
    <w:rsid w:val="000C245F"/>
    <w:rsid w:val="000C26AE"/>
    <w:rsid w:val="000C313E"/>
    <w:rsid w:val="000C32D7"/>
    <w:rsid w:val="000C3374"/>
    <w:rsid w:val="000C3520"/>
    <w:rsid w:val="000C3A75"/>
    <w:rsid w:val="000C4594"/>
    <w:rsid w:val="000C5277"/>
    <w:rsid w:val="000C5804"/>
    <w:rsid w:val="000C68F3"/>
    <w:rsid w:val="000C694D"/>
    <w:rsid w:val="000D1114"/>
    <w:rsid w:val="000D2CFD"/>
    <w:rsid w:val="000D33C4"/>
    <w:rsid w:val="000D415D"/>
    <w:rsid w:val="000D4189"/>
    <w:rsid w:val="000D42EB"/>
    <w:rsid w:val="000D445D"/>
    <w:rsid w:val="000D51EF"/>
    <w:rsid w:val="000D730F"/>
    <w:rsid w:val="000E11D6"/>
    <w:rsid w:val="000E1553"/>
    <w:rsid w:val="000E2B03"/>
    <w:rsid w:val="000E3E02"/>
    <w:rsid w:val="000E4C70"/>
    <w:rsid w:val="000E4EA1"/>
    <w:rsid w:val="000E5086"/>
    <w:rsid w:val="000E6E45"/>
    <w:rsid w:val="000E71A8"/>
    <w:rsid w:val="000E7C36"/>
    <w:rsid w:val="000F1682"/>
    <w:rsid w:val="000F3978"/>
    <w:rsid w:val="000F3F0D"/>
    <w:rsid w:val="000F74C6"/>
    <w:rsid w:val="001004FB"/>
    <w:rsid w:val="00102CCA"/>
    <w:rsid w:val="00102FE6"/>
    <w:rsid w:val="001032A0"/>
    <w:rsid w:val="0010337E"/>
    <w:rsid w:val="00104847"/>
    <w:rsid w:val="00104E79"/>
    <w:rsid w:val="0010689C"/>
    <w:rsid w:val="00106B49"/>
    <w:rsid w:val="00106E42"/>
    <w:rsid w:val="00107287"/>
    <w:rsid w:val="001079D3"/>
    <w:rsid w:val="00110AD8"/>
    <w:rsid w:val="0011236F"/>
    <w:rsid w:val="00112DC7"/>
    <w:rsid w:val="00113584"/>
    <w:rsid w:val="00113DD8"/>
    <w:rsid w:val="0011461A"/>
    <w:rsid w:val="001147BD"/>
    <w:rsid w:val="001153FA"/>
    <w:rsid w:val="00116626"/>
    <w:rsid w:val="00121243"/>
    <w:rsid w:val="00121F5E"/>
    <w:rsid w:val="0012585B"/>
    <w:rsid w:val="00125A15"/>
    <w:rsid w:val="001261CA"/>
    <w:rsid w:val="00127E95"/>
    <w:rsid w:val="0013188F"/>
    <w:rsid w:val="00132939"/>
    <w:rsid w:val="00132BAE"/>
    <w:rsid w:val="001334DC"/>
    <w:rsid w:val="001342A7"/>
    <w:rsid w:val="001354FC"/>
    <w:rsid w:val="001360AD"/>
    <w:rsid w:val="00136148"/>
    <w:rsid w:val="001375E7"/>
    <w:rsid w:val="001378B9"/>
    <w:rsid w:val="00137C73"/>
    <w:rsid w:val="00141522"/>
    <w:rsid w:val="00141CAF"/>
    <w:rsid w:val="001425F6"/>
    <w:rsid w:val="001428FE"/>
    <w:rsid w:val="00142D9D"/>
    <w:rsid w:val="001442CF"/>
    <w:rsid w:val="00144368"/>
    <w:rsid w:val="001446BB"/>
    <w:rsid w:val="001452DA"/>
    <w:rsid w:val="00146116"/>
    <w:rsid w:val="001502CA"/>
    <w:rsid w:val="001506BA"/>
    <w:rsid w:val="00150F19"/>
    <w:rsid w:val="0015111D"/>
    <w:rsid w:val="001512FE"/>
    <w:rsid w:val="00151B1C"/>
    <w:rsid w:val="00151D78"/>
    <w:rsid w:val="00152446"/>
    <w:rsid w:val="00152C01"/>
    <w:rsid w:val="00153D55"/>
    <w:rsid w:val="00154C18"/>
    <w:rsid w:val="0015544B"/>
    <w:rsid w:val="0015692D"/>
    <w:rsid w:val="00156FDD"/>
    <w:rsid w:val="00157F26"/>
    <w:rsid w:val="00161A1A"/>
    <w:rsid w:val="001628BD"/>
    <w:rsid w:val="00162E85"/>
    <w:rsid w:val="00162F10"/>
    <w:rsid w:val="00163B17"/>
    <w:rsid w:val="00165274"/>
    <w:rsid w:val="00165300"/>
    <w:rsid w:val="00167A15"/>
    <w:rsid w:val="00170B4E"/>
    <w:rsid w:val="00171517"/>
    <w:rsid w:val="00171FCD"/>
    <w:rsid w:val="00173721"/>
    <w:rsid w:val="0017437A"/>
    <w:rsid w:val="00174AA5"/>
    <w:rsid w:val="00177886"/>
    <w:rsid w:val="00177892"/>
    <w:rsid w:val="0017791E"/>
    <w:rsid w:val="0018097C"/>
    <w:rsid w:val="00180C5E"/>
    <w:rsid w:val="00180D6B"/>
    <w:rsid w:val="0018155C"/>
    <w:rsid w:val="00181CDE"/>
    <w:rsid w:val="00182B1C"/>
    <w:rsid w:val="00183BBF"/>
    <w:rsid w:val="00183DAF"/>
    <w:rsid w:val="0018400A"/>
    <w:rsid w:val="00184DF8"/>
    <w:rsid w:val="0018520C"/>
    <w:rsid w:val="00186581"/>
    <w:rsid w:val="0018673A"/>
    <w:rsid w:val="00187388"/>
    <w:rsid w:val="00187558"/>
    <w:rsid w:val="001876E1"/>
    <w:rsid w:val="00190278"/>
    <w:rsid w:val="00190FBA"/>
    <w:rsid w:val="001914E6"/>
    <w:rsid w:val="00191892"/>
    <w:rsid w:val="001919E8"/>
    <w:rsid w:val="00192D0A"/>
    <w:rsid w:val="00193E25"/>
    <w:rsid w:val="00195064"/>
    <w:rsid w:val="001952D0"/>
    <w:rsid w:val="00195B6A"/>
    <w:rsid w:val="00195B75"/>
    <w:rsid w:val="0019627C"/>
    <w:rsid w:val="0019648C"/>
    <w:rsid w:val="0019680C"/>
    <w:rsid w:val="0019727D"/>
    <w:rsid w:val="0019768F"/>
    <w:rsid w:val="001979C0"/>
    <w:rsid w:val="001A05E6"/>
    <w:rsid w:val="001A073C"/>
    <w:rsid w:val="001A1E30"/>
    <w:rsid w:val="001A1EC1"/>
    <w:rsid w:val="001A3481"/>
    <w:rsid w:val="001A4084"/>
    <w:rsid w:val="001A48B6"/>
    <w:rsid w:val="001A4F8A"/>
    <w:rsid w:val="001A505F"/>
    <w:rsid w:val="001A563A"/>
    <w:rsid w:val="001A6FE8"/>
    <w:rsid w:val="001A755E"/>
    <w:rsid w:val="001A75CC"/>
    <w:rsid w:val="001B0171"/>
    <w:rsid w:val="001B1A41"/>
    <w:rsid w:val="001B1DC0"/>
    <w:rsid w:val="001B319E"/>
    <w:rsid w:val="001B3D6C"/>
    <w:rsid w:val="001B4987"/>
    <w:rsid w:val="001B53CA"/>
    <w:rsid w:val="001B572F"/>
    <w:rsid w:val="001B5C36"/>
    <w:rsid w:val="001B734E"/>
    <w:rsid w:val="001B7399"/>
    <w:rsid w:val="001C0B86"/>
    <w:rsid w:val="001C1851"/>
    <w:rsid w:val="001C1C5A"/>
    <w:rsid w:val="001C2A74"/>
    <w:rsid w:val="001C54CA"/>
    <w:rsid w:val="001C55ED"/>
    <w:rsid w:val="001C5836"/>
    <w:rsid w:val="001C59EE"/>
    <w:rsid w:val="001C5E46"/>
    <w:rsid w:val="001D0022"/>
    <w:rsid w:val="001D013A"/>
    <w:rsid w:val="001D0D9B"/>
    <w:rsid w:val="001D11F6"/>
    <w:rsid w:val="001D35A1"/>
    <w:rsid w:val="001D364D"/>
    <w:rsid w:val="001D38E0"/>
    <w:rsid w:val="001D519E"/>
    <w:rsid w:val="001D541F"/>
    <w:rsid w:val="001D706E"/>
    <w:rsid w:val="001E0462"/>
    <w:rsid w:val="001E0535"/>
    <w:rsid w:val="001E054F"/>
    <w:rsid w:val="001E077E"/>
    <w:rsid w:val="001E1EAF"/>
    <w:rsid w:val="001E2DB7"/>
    <w:rsid w:val="001E345C"/>
    <w:rsid w:val="001E481A"/>
    <w:rsid w:val="001E51E4"/>
    <w:rsid w:val="001E60FC"/>
    <w:rsid w:val="001E6658"/>
    <w:rsid w:val="001E6BE8"/>
    <w:rsid w:val="001E778A"/>
    <w:rsid w:val="001F040A"/>
    <w:rsid w:val="001F1EE4"/>
    <w:rsid w:val="001F2720"/>
    <w:rsid w:val="001F334E"/>
    <w:rsid w:val="001F3882"/>
    <w:rsid w:val="001F3BF3"/>
    <w:rsid w:val="001F4376"/>
    <w:rsid w:val="001F486E"/>
    <w:rsid w:val="001F5E3F"/>
    <w:rsid w:val="001F5F82"/>
    <w:rsid w:val="001F64BB"/>
    <w:rsid w:val="001F714B"/>
    <w:rsid w:val="002004CE"/>
    <w:rsid w:val="002006BD"/>
    <w:rsid w:val="00201436"/>
    <w:rsid w:val="0020151A"/>
    <w:rsid w:val="002016EB"/>
    <w:rsid w:val="00202291"/>
    <w:rsid w:val="00202BF5"/>
    <w:rsid w:val="00204873"/>
    <w:rsid w:val="00204C50"/>
    <w:rsid w:val="0020508D"/>
    <w:rsid w:val="00205D3A"/>
    <w:rsid w:val="00207A0E"/>
    <w:rsid w:val="00210453"/>
    <w:rsid w:val="00212E7B"/>
    <w:rsid w:val="00213748"/>
    <w:rsid w:val="00220637"/>
    <w:rsid w:val="00220A49"/>
    <w:rsid w:val="0022151F"/>
    <w:rsid w:val="00223DB0"/>
    <w:rsid w:val="00224039"/>
    <w:rsid w:val="0022562A"/>
    <w:rsid w:val="00225A2C"/>
    <w:rsid w:val="00226EE4"/>
    <w:rsid w:val="00227CF8"/>
    <w:rsid w:val="00231B91"/>
    <w:rsid w:val="0023289D"/>
    <w:rsid w:val="0023311E"/>
    <w:rsid w:val="00234A8C"/>
    <w:rsid w:val="00235599"/>
    <w:rsid w:val="002355A7"/>
    <w:rsid w:val="002355C4"/>
    <w:rsid w:val="00236365"/>
    <w:rsid w:val="002365AD"/>
    <w:rsid w:val="00237F1A"/>
    <w:rsid w:val="00237FE4"/>
    <w:rsid w:val="0024032F"/>
    <w:rsid w:val="00241AF9"/>
    <w:rsid w:val="002425D9"/>
    <w:rsid w:val="00243271"/>
    <w:rsid w:val="00243322"/>
    <w:rsid w:val="0024374B"/>
    <w:rsid w:val="00243FF2"/>
    <w:rsid w:val="0024620B"/>
    <w:rsid w:val="00250678"/>
    <w:rsid w:val="0025092D"/>
    <w:rsid w:val="00251DC8"/>
    <w:rsid w:val="00253996"/>
    <w:rsid w:val="00253D54"/>
    <w:rsid w:val="00255796"/>
    <w:rsid w:val="0025619F"/>
    <w:rsid w:val="002579BD"/>
    <w:rsid w:val="00260700"/>
    <w:rsid w:val="00261813"/>
    <w:rsid w:val="00261AEC"/>
    <w:rsid w:val="00263C77"/>
    <w:rsid w:val="00264B46"/>
    <w:rsid w:val="002653EF"/>
    <w:rsid w:val="002663AB"/>
    <w:rsid w:val="002675C3"/>
    <w:rsid w:val="00267A55"/>
    <w:rsid w:val="00267B73"/>
    <w:rsid w:val="00270601"/>
    <w:rsid w:val="00271153"/>
    <w:rsid w:val="002714C8"/>
    <w:rsid w:val="00271F75"/>
    <w:rsid w:val="002723D3"/>
    <w:rsid w:val="0027241B"/>
    <w:rsid w:val="0027310D"/>
    <w:rsid w:val="00274249"/>
    <w:rsid w:val="002768F6"/>
    <w:rsid w:val="00280D6B"/>
    <w:rsid w:val="002815E9"/>
    <w:rsid w:val="00281912"/>
    <w:rsid w:val="00282716"/>
    <w:rsid w:val="00284812"/>
    <w:rsid w:val="00284E4D"/>
    <w:rsid w:val="00285057"/>
    <w:rsid w:val="002856FD"/>
    <w:rsid w:val="00285BF9"/>
    <w:rsid w:val="00286515"/>
    <w:rsid w:val="0028657A"/>
    <w:rsid w:val="00286916"/>
    <w:rsid w:val="00286C25"/>
    <w:rsid w:val="00287951"/>
    <w:rsid w:val="00290065"/>
    <w:rsid w:val="00291EF3"/>
    <w:rsid w:val="002935FA"/>
    <w:rsid w:val="002936D7"/>
    <w:rsid w:val="00293C61"/>
    <w:rsid w:val="00294861"/>
    <w:rsid w:val="00295BAE"/>
    <w:rsid w:val="002963DB"/>
    <w:rsid w:val="002964D0"/>
    <w:rsid w:val="002A119A"/>
    <w:rsid w:val="002A1642"/>
    <w:rsid w:val="002A1B26"/>
    <w:rsid w:val="002A3404"/>
    <w:rsid w:val="002A3D60"/>
    <w:rsid w:val="002A4358"/>
    <w:rsid w:val="002A4CBA"/>
    <w:rsid w:val="002A60A4"/>
    <w:rsid w:val="002A6311"/>
    <w:rsid w:val="002A6E1C"/>
    <w:rsid w:val="002A7AA0"/>
    <w:rsid w:val="002B0B4D"/>
    <w:rsid w:val="002B166C"/>
    <w:rsid w:val="002B17E0"/>
    <w:rsid w:val="002B3879"/>
    <w:rsid w:val="002B4687"/>
    <w:rsid w:val="002B5184"/>
    <w:rsid w:val="002B673F"/>
    <w:rsid w:val="002B6A3C"/>
    <w:rsid w:val="002B764F"/>
    <w:rsid w:val="002B7DCE"/>
    <w:rsid w:val="002C0F6B"/>
    <w:rsid w:val="002C0FE5"/>
    <w:rsid w:val="002C190B"/>
    <w:rsid w:val="002C3ED9"/>
    <w:rsid w:val="002C4637"/>
    <w:rsid w:val="002C616D"/>
    <w:rsid w:val="002C640D"/>
    <w:rsid w:val="002C66FA"/>
    <w:rsid w:val="002C670C"/>
    <w:rsid w:val="002C6B7D"/>
    <w:rsid w:val="002C6F1D"/>
    <w:rsid w:val="002C7D90"/>
    <w:rsid w:val="002D0387"/>
    <w:rsid w:val="002D0A9E"/>
    <w:rsid w:val="002D10B4"/>
    <w:rsid w:val="002D191D"/>
    <w:rsid w:val="002D477E"/>
    <w:rsid w:val="002D4A5B"/>
    <w:rsid w:val="002D4B4E"/>
    <w:rsid w:val="002D5998"/>
    <w:rsid w:val="002D6A51"/>
    <w:rsid w:val="002E09C4"/>
    <w:rsid w:val="002E1D06"/>
    <w:rsid w:val="002E2D2B"/>
    <w:rsid w:val="002E2D8B"/>
    <w:rsid w:val="002E74F4"/>
    <w:rsid w:val="002E76C0"/>
    <w:rsid w:val="002E76CC"/>
    <w:rsid w:val="002F08AB"/>
    <w:rsid w:val="002F2FAE"/>
    <w:rsid w:val="002F370E"/>
    <w:rsid w:val="002F3FCE"/>
    <w:rsid w:val="002F499B"/>
    <w:rsid w:val="002F7373"/>
    <w:rsid w:val="00301079"/>
    <w:rsid w:val="00301B6A"/>
    <w:rsid w:val="00302BA2"/>
    <w:rsid w:val="00303E4C"/>
    <w:rsid w:val="003042AC"/>
    <w:rsid w:val="00305A26"/>
    <w:rsid w:val="00306736"/>
    <w:rsid w:val="0031073E"/>
    <w:rsid w:val="00310E78"/>
    <w:rsid w:val="00311361"/>
    <w:rsid w:val="00311AEC"/>
    <w:rsid w:val="00313728"/>
    <w:rsid w:val="00313D77"/>
    <w:rsid w:val="003142EC"/>
    <w:rsid w:val="00314962"/>
    <w:rsid w:val="00317556"/>
    <w:rsid w:val="00317FFC"/>
    <w:rsid w:val="003205F9"/>
    <w:rsid w:val="00322716"/>
    <w:rsid w:val="00323760"/>
    <w:rsid w:val="003238AD"/>
    <w:rsid w:val="003238C3"/>
    <w:rsid w:val="003244C3"/>
    <w:rsid w:val="00326188"/>
    <w:rsid w:val="0032636E"/>
    <w:rsid w:val="003274C6"/>
    <w:rsid w:val="003300A1"/>
    <w:rsid w:val="0033036D"/>
    <w:rsid w:val="00331152"/>
    <w:rsid w:val="00331D4C"/>
    <w:rsid w:val="003336FB"/>
    <w:rsid w:val="00333764"/>
    <w:rsid w:val="00333CDD"/>
    <w:rsid w:val="003349E4"/>
    <w:rsid w:val="00335262"/>
    <w:rsid w:val="0033571D"/>
    <w:rsid w:val="00335F3E"/>
    <w:rsid w:val="0033714A"/>
    <w:rsid w:val="0033782C"/>
    <w:rsid w:val="003406D8"/>
    <w:rsid w:val="00340741"/>
    <w:rsid w:val="0034080E"/>
    <w:rsid w:val="003409F1"/>
    <w:rsid w:val="003415CB"/>
    <w:rsid w:val="0034185E"/>
    <w:rsid w:val="00342704"/>
    <w:rsid w:val="00343293"/>
    <w:rsid w:val="0034410E"/>
    <w:rsid w:val="003455E6"/>
    <w:rsid w:val="00347F40"/>
    <w:rsid w:val="003507B4"/>
    <w:rsid w:val="0035122F"/>
    <w:rsid w:val="00353CA7"/>
    <w:rsid w:val="003556FA"/>
    <w:rsid w:val="00355CC0"/>
    <w:rsid w:val="003562F0"/>
    <w:rsid w:val="0035741A"/>
    <w:rsid w:val="00357D41"/>
    <w:rsid w:val="00357E8C"/>
    <w:rsid w:val="0036017E"/>
    <w:rsid w:val="00361AE7"/>
    <w:rsid w:val="00363AC3"/>
    <w:rsid w:val="00364923"/>
    <w:rsid w:val="00365F41"/>
    <w:rsid w:val="00370D25"/>
    <w:rsid w:val="00374047"/>
    <w:rsid w:val="003754E4"/>
    <w:rsid w:val="00375D0A"/>
    <w:rsid w:val="00375ED4"/>
    <w:rsid w:val="0037685F"/>
    <w:rsid w:val="003774FC"/>
    <w:rsid w:val="003775BE"/>
    <w:rsid w:val="00377D51"/>
    <w:rsid w:val="003807D8"/>
    <w:rsid w:val="0038122A"/>
    <w:rsid w:val="0038222C"/>
    <w:rsid w:val="0038256F"/>
    <w:rsid w:val="00382A24"/>
    <w:rsid w:val="003842B8"/>
    <w:rsid w:val="003858E5"/>
    <w:rsid w:val="00387C23"/>
    <w:rsid w:val="00390D2E"/>
    <w:rsid w:val="00390F1E"/>
    <w:rsid w:val="0039421F"/>
    <w:rsid w:val="00395139"/>
    <w:rsid w:val="00395AEA"/>
    <w:rsid w:val="00395DF6"/>
    <w:rsid w:val="00397A77"/>
    <w:rsid w:val="00397C68"/>
    <w:rsid w:val="003A3846"/>
    <w:rsid w:val="003A38B5"/>
    <w:rsid w:val="003A5606"/>
    <w:rsid w:val="003A631E"/>
    <w:rsid w:val="003A76E8"/>
    <w:rsid w:val="003B122A"/>
    <w:rsid w:val="003B139B"/>
    <w:rsid w:val="003B1B9B"/>
    <w:rsid w:val="003B38D6"/>
    <w:rsid w:val="003B48DF"/>
    <w:rsid w:val="003B4CF4"/>
    <w:rsid w:val="003B5765"/>
    <w:rsid w:val="003B78D4"/>
    <w:rsid w:val="003B7EB2"/>
    <w:rsid w:val="003C07D7"/>
    <w:rsid w:val="003C0D27"/>
    <w:rsid w:val="003C0FDC"/>
    <w:rsid w:val="003C11FE"/>
    <w:rsid w:val="003C1862"/>
    <w:rsid w:val="003C1EA9"/>
    <w:rsid w:val="003C2CAE"/>
    <w:rsid w:val="003C37A9"/>
    <w:rsid w:val="003C47A6"/>
    <w:rsid w:val="003C4AE2"/>
    <w:rsid w:val="003C4EF3"/>
    <w:rsid w:val="003C5742"/>
    <w:rsid w:val="003C63ED"/>
    <w:rsid w:val="003C680F"/>
    <w:rsid w:val="003C73F6"/>
    <w:rsid w:val="003C7FF0"/>
    <w:rsid w:val="003D0085"/>
    <w:rsid w:val="003D0481"/>
    <w:rsid w:val="003D0AAA"/>
    <w:rsid w:val="003D12C7"/>
    <w:rsid w:val="003D1391"/>
    <w:rsid w:val="003D1860"/>
    <w:rsid w:val="003D2721"/>
    <w:rsid w:val="003D48AB"/>
    <w:rsid w:val="003D4C6A"/>
    <w:rsid w:val="003D50AA"/>
    <w:rsid w:val="003D6A4C"/>
    <w:rsid w:val="003D7562"/>
    <w:rsid w:val="003D7D4D"/>
    <w:rsid w:val="003D7FF6"/>
    <w:rsid w:val="003E02B9"/>
    <w:rsid w:val="003E0ADA"/>
    <w:rsid w:val="003E5352"/>
    <w:rsid w:val="003E6781"/>
    <w:rsid w:val="003F0100"/>
    <w:rsid w:val="003F0BFF"/>
    <w:rsid w:val="003F10B1"/>
    <w:rsid w:val="003F21B6"/>
    <w:rsid w:val="003F277D"/>
    <w:rsid w:val="003F3074"/>
    <w:rsid w:val="003F361A"/>
    <w:rsid w:val="003F3F07"/>
    <w:rsid w:val="003F63BB"/>
    <w:rsid w:val="003F6CD6"/>
    <w:rsid w:val="003F7A8C"/>
    <w:rsid w:val="00401111"/>
    <w:rsid w:val="004016FC"/>
    <w:rsid w:val="004028AA"/>
    <w:rsid w:val="00402D05"/>
    <w:rsid w:val="0040365B"/>
    <w:rsid w:val="00403815"/>
    <w:rsid w:val="00403CFC"/>
    <w:rsid w:val="00404381"/>
    <w:rsid w:val="00405468"/>
    <w:rsid w:val="00405D91"/>
    <w:rsid w:val="0041045E"/>
    <w:rsid w:val="004115D1"/>
    <w:rsid w:val="0041248E"/>
    <w:rsid w:val="0041283E"/>
    <w:rsid w:val="00413139"/>
    <w:rsid w:val="00414A53"/>
    <w:rsid w:val="00414C66"/>
    <w:rsid w:val="00415F05"/>
    <w:rsid w:val="00416021"/>
    <w:rsid w:val="00417BA4"/>
    <w:rsid w:val="004200A9"/>
    <w:rsid w:val="004202D1"/>
    <w:rsid w:val="00420607"/>
    <w:rsid w:val="00420DE3"/>
    <w:rsid w:val="00420E5A"/>
    <w:rsid w:val="004213F5"/>
    <w:rsid w:val="004217D1"/>
    <w:rsid w:val="00421F5A"/>
    <w:rsid w:val="0042257D"/>
    <w:rsid w:val="0042291E"/>
    <w:rsid w:val="00422CF9"/>
    <w:rsid w:val="00423B39"/>
    <w:rsid w:val="00430127"/>
    <w:rsid w:val="004307F0"/>
    <w:rsid w:val="004323FC"/>
    <w:rsid w:val="00432F83"/>
    <w:rsid w:val="00434864"/>
    <w:rsid w:val="00434B02"/>
    <w:rsid w:val="00434B48"/>
    <w:rsid w:val="00435148"/>
    <w:rsid w:val="004352C1"/>
    <w:rsid w:val="0043634D"/>
    <w:rsid w:val="00437A45"/>
    <w:rsid w:val="00437E8E"/>
    <w:rsid w:val="0044070E"/>
    <w:rsid w:val="004407B7"/>
    <w:rsid w:val="004419C9"/>
    <w:rsid w:val="00443C01"/>
    <w:rsid w:val="00444F4E"/>
    <w:rsid w:val="00445154"/>
    <w:rsid w:val="00446500"/>
    <w:rsid w:val="00447462"/>
    <w:rsid w:val="0045058D"/>
    <w:rsid w:val="00450D37"/>
    <w:rsid w:val="00450E78"/>
    <w:rsid w:val="004512B6"/>
    <w:rsid w:val="004514CE"/>
    <w:rsid w:val="00453513"/>
    <w:rsid w:val="00453543"/>
    <w:rsid w:val="00453ADF"/>
    <w:rsid w:val="00454430"/>
    <w:rsid w:val="00455126"/>
    <w:rsid w:val="0045587C"/>
    <w:rsid w:val="00455AB4"/>
    <w:rsid w:val="00455D71"/>
    <w:rsid w:val="00456807"/>
    <w:rsid w:val="00460348"/>
    <w:rsid w:val="00460389"/>
    <w:rsid w:val="0046121A"/>
    <w:rsid w:val="00462718"/>
    <w:rsid w:val="0046351F"/>
    <w:rsid w:val="00463E2D"/>
    <w:rsid w:val="00464FF4"/>
    <w:rsid w:val="00466900"/>
    <w:rsid w:val="00466E27"/>
    <w:rsid w:val="00470CB3"/>
    <w:rsid w:val="00470FE4"/>
    <w:rsid w:val="00471FD5"/>
    <w:rsid w:val="00473DDE"/>
    <w:rsid w:val="00474562"/>
    <w:rsid w:val="00474F43"/>
    <w:rsid w:val="00475655"/>
    <w:rsid w:val="00476B7F"/>
    <w:rsid w:val="00477397"/>
    <w:rsid w:val="00480049"/>
    <w:rsid w:val="00480641"/>
    <w:rsid w:val="00481001"/>
    <w:rsid w:val="00482B0E"/>
    <w:rsid w:val="0048330D"/>
    <w:rsid w:val="00483646"/>
    <w:rsid w:val="0048423F"/>
    <w:rsid w:val="004856CC"/>
    <w:rsid w:val="004857D2"/>
    <w:rsid w:val="00486D11"/>
    <w:rsid w:val="00487317"/>
    <w:rsid w:val="00487870"/>
    <w:rsid w:val="00487B69"/>
    <w:rsid w:val="00490D4B"/>
    <w:rsid w:val="00491050"/>
    <w:rsid w:val="0049280C"/>
    <w:rsid w:val="004935B6"/>
    <w:rsid w:val="00494297"/>
    <w:rsid w:val="00494692"/>
    <w:rsid w:val="00494EA9"/>
    <w:rsid w:val="004A0522"/>
    <w:rsid w:val="004A0ED1"/>
    <w:rsid w:val="004A3526"/>
    <w:rsid w:val="004A35C6"/>
    <w:rsid w:val="004A3801"/>
    <w:rsid w:val="004A437C"/>
    <w:rsid w:val="004A4790"/>
    <w:rsid w:val="004A4FEA"/>
    <w:rsid w:val="004A6637"/>
    <w:rsid w:val="004A6C88"/>
    <w:rsid w:val="004B00EB"/>
    <w:rsid w:val="004B0846"/>
    <w:rsid w:val="004B13DA"/>
    <w:rsid w:val="004B1D73"/>
    <w:rsid w:val="004B2223"/>
    <w:rsid w:val="004B2C7E"/>
    <w:rsid w:val="004B4E72"/>
    <w:rsid w:val="004B5C65"/>
    <w:rsid w:val="004B61D2"/>
    <w:rsid w:val="004B7337"/>
    <w:rsid w:val="004C09AD"/>
    <w:rsid w:val="004C19F8"/>
    <w:rsid w:val="004C41B1"/>
    <w:rsid w:val="004C5BED"/>
    <w:rsid w:val="004C62D6"/>
    <w:rsid w:val="004C6EDD"/>
    <w:rsid w:val="004C7E03"/>
    <w:rsid w:val="004D0481"/>
    <w:rsid w:val="004D04AE"/>
    <w:rsid w:val="004D1372"/>
    <w:rsid w:val="004D1D7E"/>
    <w:rsid w:val="004D1DCF"/>
    <w:rsid w:val="004D2752"/>
    <w:rsid w:val="004D3246"/>
    <w:rsid w:val="004D4233"/>
    <w:rsid w:val="004D4D20"/>
    <w:rsid w:val="004D5CED"/>
    <w:rsid w:val="004D603B"/>
    <w:rsid w:val="004D6336"/>
    <w:rsid w:val="004D63FE"/>
    <w:rsid w:val="004D72B2"/>
    <w:rsid w:val="004D76B7"/>
    <w:rsid w:val="004E00E4"/>
    <w:rsid w:val="004E1805"/>
    <w:rsid w:val="004E1D70"/>
    <w:rsid w:val="004E30F6"/>
    <w:rsid w:val="004E36F0"/>
    <w:rsid w:val="004E618E"/>
    <w:rsid w:val="004E6D20"/>
    <w:rsid w:val="004E717D"/>
    <w:rsid w:val="004E71A7"/>
    <w:rsid w:val="004E736C"/>
    <w:rsid w:val="004F1406"/>
    <w:rsid w:val="004F1E10"/>
    <w:rsid w:val="004F1E4B"/>
    <w:rsid w:val="004F265F"/>
    <w:rsid w:val="004F4633"/>
    <w:rsid w:val="004F493D"/>
    <w:rsid w:val="004F5421"/>
    <w:rsid w:val="004F57C8"/>
    <w:rsid w:val="004F73AB"/>
    <w:rsid w:val="004F7B8C"/>
    <w:rsid w:val="0050021C"/>
    <w:rsid w:val="00500319"/>
    <w:rsid w:val="00500AFF"/>
    <w:rsid w:val="00500CC0"/>
    <w:rsid w:val="00500CEA"/>
    <w:rsid w:val="00501648"/>
    <w:rsid w:val="00503371"/>
    <w:rsid w:val="00504CCE"/>
    <w:rsid w:val="00505D48"/>
    <w:rsid w:val="00505FE7"/>
    <w:rsid w:val="005060FF"/>
    <w:rsid w:val="00510862"/>
    <w:rsid w:val="00510AB7"/>
    <w:rsid w:val="005118B4"/>
    <w:rsid w:val="00512B71"/>
    <w:rsid w:val="00512BA1"/>
    <w:rsid w:val="00513E83"/>
    <w:rsid w:val="0051498E"/>
    <w:rsid w:val="005156EE"/>
    <w:rsid w:val="005157A1"/>
    <w:rsid w:val="00515C83"/>
    <w:rsid w:val="005163BC"/>
    <w:rsid w:val="005165BC"/>
    <w:rsid w:val="0051742F"/>
    <w:rsid w:val="0051794C"/>
    <w:rsid w:val="00517B33"/>
    <w:rsid w:val="00517C75"/>
    <w:rsid w:val="005201DA"/>
    <w:rsid w:val="005209AD"/>
    <w:rsid w:val="005216EE"/>
    <w:rsid w:val="0052235C"/>
    <w:rsid w:val="00522829"/>
    <w:rsid w:val="0052289F"/>
    <w:rsid w:val="00522A95"/>
    <w:rsid w:val="00523432"/>
    <w:rsid w:val="005240DE"/>
    <w:rsid w:val="0052474E"/>
    <w:rsid w:val="00526717"/>
    <w:rsid w:val="0052762C"/>
    <w:rsid w:val="005301D5"/>
    <w:rsid w:val="005305F5"/>
    <w:rsid w:val="00530990"/>
    <w:rsid w:val="00531E02"/>
    <w:rsid w:val="00533544"/>
    <w:rsid w:val="00534C4F"/>
    <w:rsid w:val="00535557"/>
    <w:rsid w:val="005363F2"/>
    <w:rsid w:val="0053738E"/>
    <w:rsid w:val="005375AD"/>
    <w:rsid w:val="00540424"/>
    <w:rsid w:val="0054119E"/>
    <w:rsid w:val="00541833"/>
    <w:rsid w:val="00543120"/>
    <w:rsid w:val="00543206"/>
    <w:rsid w:val="005439A7"/>
    <w:rsid w:val="00543FC7"/>
    <w:rsid w:val="00545B42"/>
    <w:rsid w:val="00545FDA"/>
    <w:rsid w:val="0054613F"/>
    <w:rsid w:val="00546BBE"/>
    <w:rsid w:val="00546F90"/>
    <w:rsid w:val="00547937"/>
    <w:rsid w:val="00551959"/>
    <w:rsid w:val="00552F9D"/>
    <w:rsid w:val="005532C0"/>
    <w:rsid w:val="00554C6B"/>
    <w:rsid w:val="00555384"/>
    <w:rsid w:val="00555B25"/>
    <w:rsid w:val="005563B7"/>
    <w:rsid w:val="00556C13"/>
    <w:rsid w:val="00557350"/>
    <w:rsid w:val="00557D53"/>
    <w:rsid w:val="005607E0"/>
    <w:rsid w:val="0056149C"/>
    <w:rsid w:val="00561C1E"/>
    <w:rsid w:val="00561C41"/>
    <w:rsid w:val="00562E1E"/>
    <w:rsid w:val="00564107"/>
    <w:rsid w:val="005658DC"/>
    <w:rsid w:val="0056605E"/>
    <w:rsid w:val="005671CF"/>
    <w:rsid w:val="0056739D"/>
    <w:rsid w:val="00567849"/>
    <w:rsid w:val="005700E4"/>
    <w:rsid w:val="00570354"/>
    <w:rsid w:val="00571994"/>
    <w:rsid w:val="0057345F"/>
    <w:rsid w:val="0057387D"/>
    <w:rsid w:val="00573A3D"/>
    <w:rsid w:val="00573BAF"/>
    <w:rsid w:val="00573F3D"/>
    <w:rsid w:val="005740E8"/>
    <w:rsid w:val="00575406"/>
    <w:rsid w:val="00577246"/>
    <w:rsid w:val="00580F80"/>
    <w:rsid w:val="005818E4"/>
    <w:rsid w:val="00581E2F"/>
    <w:rsid w:val="00583BE1"/>
    <w:rsid w:val="00585DE5"/>
    <w:rsid w:val="00585E57"/>
    <w:rsid w:val="00587024"/>
    <w:rsid w:val="00587920"/>
    <w:rsid w:val="00587BB5"/>
    <w:rsid w:val="0059037E"/>
    <w:rsid w:val="00591420"/>
    <w:rsid w:val="00591641"/>
    <w:rsid w:val="00593658"/>
    <w:rsid w:val="0059534E"/>
    <w:rsid w:val="00596491"/>
    <w:rsid w:val="00597588"/>
    <w:rsid w:val="00597653"/>
    <w:rsid w:val="005A0BB1"/>
    <w:rsid w:val="005A12F6"/>
    <w:rsid w:val="005A15CB"/>
    <w:rsid w:val="005A1E9A"/>
    <w:rsid w:val="005A362E"/>
    <w:rsid w:val="005A3DCB"/>
    <w:rsid w:val="005A4057"/>
    <w:rsid w:val="005A4271"/>
    <w:rsid w:val="005A616B"/>
    <w:rsid w:val="005A6B1F"/>
    <w:rsid w:val="005A79D6"/>
    <w:rsid w:val="005B0A59"/>
    <w:rsid w:val="005B28BA"/>
    <w:rsid w:val="005B2B2E"/>
    <w:rsid w:val="005B5B4F"/>
    <w:rsid w:val="005B62FB"/>
    <w:rsid w:val="005B696E"/>
    <w:rsid w:val="005B6A30"/>
    <w:rsid w:val="005C0CCE"/>
    <w:rsid w:val="005C0FC9"/>
    <w:rsid w:val="005C226E"/>
    <w:rsid w:val="005C3518"/>
    <w:rsid w:val="005C5432"/>
    <w:rsid w:val="005C5729"/>
    <w:rsid w:val="005C5F36"/>
    <w:rsid w:val="005C60F9"/>
    <w:rsid w:val="005C614B"/>
    <w:rsid w:val="005C635B"/>
    <w:rsid w:val="005C660C"/>
    <w:rsid w:val="005C6F3B"/>
    <w:rsid w:val="005C74F9"/>
    <w:rsid w:val="005C774E"/>
    <w:rsid w:val="005D03D3"/>
    <w:rsid w:val="005D1A65"/>
    <w:rsid w:val="005D2B46"/>
    <w:rsid w:val="005D3DDE"/>
    <w:rsid w:val="005D49CA"/>
    <w:rsid w:val="005D6EE9"/>
    <w:rsid w:val="005D7486"/>
    <w:rsid w:val="005D7AF8"/>
    <w:rsid w:val="005E134A"/>
    <w:rsid w:val="005E354C"/>
    <w:rsid w:val="005E43D4"/>
    <w:rsid w:val="005E487A"/>
    <w:rsid w:val="005E4990"/>
    <w:rsid w:val="005E49F0"/>
    <w:rsid w:val="005E4DA6"/>
    <w:rsid w:val="005E55F6"/>
    <w:rsid w:val="005E6407"/>
    <w:rsid w:val="005E70EC"/>
    <w:rsid w:val="005E7720"/>
    <w:rsid w:val="005F0455"/>
    <w:rsid w:val="005F1D88"/>
    <w:rsid w:val="005F25D2"/>
    <w:rsid w:val="005F2815"/>
    <w:rsid w:val="005F2CDF"/>
    <w:rsid w:val="005F327D"/>
    <w:rsid w:val="005F348F"/>
    <w:rsid w:val="005F37FC"/>
    <w:rsid w:val="005F49E1"/>
    <w:rsid w:val="005F5020"/>
    <w:rsid w:val="005F6F69"/>
    <w:rsid w:val="005F7225"/>
    <w:rsid w:val="00603225"/>
    <w:rsid w:val="00603E29"/>
    <w:rsid w:val="00603FC8"/>
    <w:rsid w:val="00604CA7"/>
    <w:rsid w:val="00605227"/>
    <w:rsid w:val="0060674F"/>
    <w:rsid w:val="00607662"/>
    <w:rsid w:val="00610538"/>
    <w:rsid w:val="0061117C"/>
    <w:rsid w:val="006111C9"/>
    <w:rsid w:val="00612436"/>
    <w:rsid w:val="00612696"/>
    <w:rsid w:val="00612C73"/>
    <w:rsid w:val="006138E9"/>
    <w:rsid w:val="006139BB"/>
    <w:rsid w:val="006143FC"/>
    <w:rsid w:val="0061479B"/>
    <w:rsid w:val="00614A80"/>
    <w:rsid w:val="00615FF6"/>
    <w:rsid w:val="00616264"/>
    <w:rsid w:val="00616D20"/>
    <w:rsid w:val="00617CD2"/>
    <w:rsid w:val="00620246"/>
    <w:rsid w:val="00620681"/>
    <w:rsid w:val="00620B87"/>
    <w:rsid w:val="00622F45"/>
    <w:rsid w:val="00623B5D"/>
    <w:rsid w:val="00623D66"/>
    <w:rsid w:val="00624981"/>
    <w:rsid w:val="00625E84"/>
    <w:rsid w:val="006266C6"/>
    <w:rsid w:val="00626AA7"/>
    <w:rsid w:val="00627FCD"/>
    <w:rsid w:val="00631070"/>
    <w:rsid w:val="00631371"/>
    <w:rsid w:val="006313C9"/>
    <w:rsid w:val="00631B70"/>
    <w:rsid w:val="006340E9"/>
    <w:rsid w:val="0063515F"/>
    <w:rsid w:val="00635447"/>
    <w:rsid w:val="00636A5A"/>
    <w:rsid w:val="00637BCC"/>
    <w:rsid w:val="00637C25"/>
    <w:rsid w:val="00641A24"/>
    <w:rsid w:val="0064340D"/>
    <w:rsid w:val="00644B73"/>
    <w:rsid w:val="00645530"/>
    <w:rsid w:val="006459DF"/>
    <w:rsid w:val="00646AFA"/>
    <w:rsid w:val="0064739D"/>
    <w:rsid w:val="00647698"/>
    <w:rsid w:val="00647784"/>
    <w:rsid w:val="0064796A"/>
    <w:rsid w:val="006502C0"/>
    <w:rsid w:val="00653FDF"/>
    <w:rsid w:val="00654347"/>
    <w:rsid w:val="00655E8A"/>
    <w:rsid w:val="00655F85"/>
    <w:rsid w:val="00656FDB"/>
    <w:rsid w:val="00657A27"/>
    <w:rsid w:val="00660454"/>
    <w:rsid w:val="006615D0"/>
    <w:rsid w:val="00662EFE"/>
    <w:rsid w:val="00663ACC"/>
    <w:rsid w:val="006648ED"/>
    <w:rsid w:val="00665222"/>
    <w:rsid w:val="00665599"/>
    <w:rsid w:val="00667122"/>
    <w:rsid w:val="0066783B"/>
    <w:rsid w:val="006717D4"/>
    <w:rsid w:val="006724D1"/>
    <w:rsid w:val="006741FC"/>
    <w:rsid w:val="0067452E"/>
    <w:rsid w:val="00675217"/>
    <w:rsid w:val="006755FF"/>
    <w:rsid w:val="00675767"/>
    <w:rsid w:val="00676441"/>
    <w:rsid w:val="00676527"/>
    <w:rsid w:val="00676877"/>
    <w:rsid w:val="00677D94"/>
    <w:rsid w:val="00680031"/>
    <w:rsid w:val="00680061"/>
    <w:rsid w:val="00682AC5"/>
    <w:rsid w:val="006836A4"/>
    <w:rsid w:val="00684D63"/>
    <w:rsid w:val="00685542"/>
    <w:rsid w:val="00691F9F"/>
    <w:rsid w:val="006924D8"/>
    <w:rsid w:val="00692F62"/>
    <w:rsid w:val="00693DE7"/>
    <w:rsid w:val="00694BC9"/>
    <w:rsid w:val="00694C3B"/>
    <w:rsid w:val="0069575B"/>
    <w:rsid w:val="00696964"/>
    <w:rsid w:val="006972BB"/>
    <w:rsid w:val="006973DD"/>
    <w:rsid w:val="006A0FB3"/>
    <w:rsid w:val="006A22B0"/>
    <w:rsid w:val="006A29FC"/>
    <w:rsid w:val="006A39C0"/>
    <w:rsid w:val="006A7A62"/>
    <w:rsid w:val="006B19E1"/>
    <w:rsid w:val="006B364A"/>
    <w:rsid w:val="006B3EA3"/>
    <w:rsid w:val="006B44DB"/>
    <w:rsid w:val="006B469F"/>
    <w:rsid w:val="006B4B32"/>
    <w:rsid w:val="006B4F7B"/>
    <w:rsid w:val="006B4FCC"/>
    <w:rsid w:val="006B5206"/>
    <w:rsid w:val="006C10EF"/>
    <w:rsid w:val="006C49D6"/>
    <w:rsid w:val="006C538B"/>
    <w:rsid w:val="006C55B2"/>
    <w:rsid w:val="006C571B"/>
    <w:rsid w:val="006C6233"/>
    <w:rsid w:val="006C6910"/>
    <w:rsid w:val="006C6A33"/>
    <w:rsid w:val="006C7E81"/>
    <w:rsid w:val="006D1D23"/>
    <w:rsid w:val="006D22DC"/>
    <w:rsid w:val="006D2408"/>
    <w:rsid w:val="006D2EE5"/>
    <w:rsid w:val="006D3EFA"/>
    <w:rsid w:val="006D4952"/>
    <w:rsid w:val="006D508F"/>
    <w:rsid w:val="006D580E"/>
    <w:rsid w:val="006D6ACE"/>
    <w:rsid w:val="006D6D88"/>
    <w:rsid w:val="006D763B"/>
    <w:rsid w:val="006D7F4E"/>
    <w:rsid w:val="006E086E"/>
    <w:rsid w:val="006E12C0"/>
    <w:rsid w:val="006E3133"/>
    <w:rsid w:val="006E321A"/>
    <w:rsid w:val="006E3316"/>
    <w:rsid w:val="006E36BF"/>
    <w:rsid w:val="006E4D96"/>
    <w:rsid w:val="006E544E"/>
    <w:rsid w:val="006E66A0"/>
    <w:rsid w:val="006E66ED"/>
    <w:rsid w:val="006E67DB"/>
    <w:rsid w:val="006E6947"/>
    <w:rsid w:val="006E6CB5"/>
    <w:rsid w:val="006E7787"/>
    <w:rsid w:val="006F0229"/>
    <w:rsid w:val="006F0A56"/>
    <w:rsid w:val="006F14B2"/>
    <w:rsid w:val="006F17CE"/>
    <w:rsid w:val="006F19BD"/>
    <w:rsid w:val="006F344F"/>
    <w:rsid w:val="006F3DF8"/>
    <w:rsid w:val="006F3FAD"/>
    <w:rsid w:val="006F4BB4"/>
    <w:rsid w:val="006F6024"/>
    <w:rsid w:val="006F68D2"/>
    <w:rsid w:val="006F6D26"/>
    <w:rsid w:val="00700364"/>
    <w:rsid w:val="00700CA8"/>
    <w:rsid w:val="0070232F"/>
    <w:rsid w:val="007029B1"/>
    <w:rsid w:val="00702D2B"/>
    <w:rsid w:val="00702D4D"/>
    <w:rsid w:val="0070394F"/>
    <w:rsid w:val="00704D50"/>
    <w:rsid w:val="00706161"/>
    <w:rsid w:val="0070627A"/>
    <w:rsid w:val="007063FF"/>
    <w:rsid w:val="007065E1"/>
    <w:rsid w:val="00707D9E"/>
    <w:rsid w:val="00712AB4"/>
    <w:rsid w:val="00714D28"/>
    <w:rsid w:val="00717566"/>
    <w:rsid w:val="007206AE"/>
    <w:rsid w:val="00720D36"/>
    <w:rsid w:val="00720FBB"/>
    <w:rsid w:val="00721232"/>
    <w:rsid w:val="007212E3"/>
    <w:rsid w:val="0072133A"/>
    <w:rsid w:val="00721897"/>
    <w:rsid w:val="00721FD9"/>
    <w:rsid w:val="00725D39"/>
    <w:rsid w:val="00725E4A"/>
    <w:rsid w:val="00726AE9"/>
    <w:rsid w:val="0073182C"/>
    <w:rsid w:val="00732B62"/>
    <w:rsid w:val="007343DC"/>
    <w:rsid w:val="00734416"/>
    <w:rsid w:val="007352C1"/>
    <w:rsid w:val="007358FE"/>
    <w:rsid w:val="00735B30"/>
    <w:rsid w:val="00735FF5"/>
    <w:rsid w:val="007371F1"/>
    <w:rsid w:val="00737FF6"/>
    <w:rsid w:val="00740C54"/>
    <w:rsid w:val="007419FC"/>
    <w:rsid w:val="007422AB"/>
    <w:rsid w:val="0074299A"/>
    <w:rsid w:val="00743456"/>
    <w:rsid w:val="00743AC9"/>
    <w:rsid w:val="00745033"/>
    <w:rsid w:val="0074513C"/>
    <w:rsid w:val="00745B48"/>
    <w:rsid w:val="00746560"/>
    <w:rsid w:val="007467E1"/>
    <w:rsid w:val="00747858"/>
    <w:rsid w:val="00750EEF"/>
    <w:rsid w:val="007525B3"/>
    <w:rsid w:val="0075305F"/>
    <w:rsid w:val="007530F3"/>
    <w:rsid w:val="00753691"/>
    <w:rsid w:val="00753D98"/>
    <w:rsid w:val="00754B84"/>
    <w:rsid w:val="00754FC3"/>
    <w:rsid w:val="00755649"/>
    <w:rsid w:val="0076046C"/>
    <w:rsid w:val="00761D9C"/>
    <w:rsid w:val="00762B23"/>
    <w:rsid w:val="00762C63"/>
    <w:rsid w:val="007633E4"/>
    <w:rsid w:val="0076605B"/>
    <w:rsid w:val="007664AD"/>
    <w:rsid w:val="007665C0"/>
    <w:rsid w:val="007703CB"/>
    <w:rsid w:val="00770890"/>
    <w:rsid w:val="00770FD8"/>
    <w:rsid w:val="00771FF0"/>
    <w:rsid w:val="007729FB"/>
    <w:rsid w:val="0077450A"/>
    <w:rsid w:val="007745EC"/>
    <w:rsid w:val="0077541B"/>
    <w:rsid w:val="00776275"/>
    <w:rsid w:val="0077637E"/>
    <w:rsid w:val="00777FCB"/>
    <w:rsid w:val="007807F7"/>
    <w:rsid w:val="007807FE"/>
    <w:rsid w:val="00783A9E"/>
    <w:rsid w:val="00783DC0"/>
    <w:rsid w:val="007845CE"/>
    <w:rsid w:val="0078756C"/>
    <w:rsid w:val="00790374"/>
    <w:rsid w:val="00790562"/>
    <w:rsid w:val="007917CB"/>
    <w:rsid w:val="00794969"/>
    <w:rsid w:val="0079556B"/>
    <w:rsid w:val="007957A8"/>
    <w:rsid w:val="007963CC"/>
    <w:rsid w:val="00796806"/>
    <w:rsid w:val="00796D9F"/>
    <w:rsid w:val="00797ADF"/>
    <w:rsid w:val="007A0A91"/>
    <w:rsid w:val="007A0F35"/>
    <w:rsid w:val="007A232C"/>
    <w:rsid w:val="007A2516"/>
    <w:rsid w:val="007A2825"/>
    <w:rsid w:val="007A2FBA"/>
    <w:rsid w:val="007A3095"/>
    <w:rsid w:val="007A4BD4"/>
    <w:rsid w:val="007A503C"/>
    <w:rsid w:val="007A547A"/>
    <w:rsid w:val="007A6362"/>
    <w:rsid w:val="007A68DD"/>
    <w:rsid w:val="007A6C22"/>
    <w:rsid w:val="007A76DE"/>
    <w:rsid w:val="007A7781"/>
    <w:rsid w:val="007B00D3"/>
    <w:rsid w:val="007B0CD8"/>
    <w:rsid w:val="007B0F8A"/>
    <w:rsid w:val="007B2572"/>
    <w:rsid w:val="007B49B1"/>
    <w:rsid w:val="007B4F79"/>
    <w:rsid w:val="007B66F6"/>
    <w:rsid w:val="007C0964"/>
    <w:rsid w:val="007C144A"/>
    <w:rsid w:val="007C1589"/>
    <w:rsid w:val="007C16F7"/>
    <w:rsid w:val="007C1FC6"/>
    <w:rsid w:val="007C22DA"/>
    <w:rsid w:val="007C2783"/>
    <w:rsid w:val="007C2BF6"/>
    <w:rsid w:val="007C3C04"/>
    <w:rsid w:val="007C4182"/>
    <w:rsid w:val="007C559C"/>
    <w:rsid w:val="007C76C6"/>
    <w:rsid w:val="007D1550"/>
    <w:rsid w:val="007D2553"/>
    <w:rsid w:val="007D566F"/>
    <w:rsid w:val="007D5BED"/>
    <w:rsid w:val="007D6A49"/>
    <w:rsid w:val="007D7161"/>
    <w:rsid w:val="007D7ED4"/>
    <w:rsid w:val="007E09AB"/>
    <w:rsid w:val="007E0DCD"/>
    <w:rsid w:val="007E10C5"/>
    <w:rsid w:val="007E22DC"/>
    <w:rsid w:val="007E52E1"/>
    <w:rsid w:val="007E61A5"/>
    <w:rsid w:val="007E6489"/>
    <w:rsid w:val="007F00F1"/>
    <w:rsid w:val="007F0ADA"/>
    <w:rsid w:val="007F304B"/>
    <w:rsid w:val="007F43AA"/>
    <w:rsid w:val="007F5777"/>
    <w:rsid w:val="007F58FE"/>
    <w:rsid w:val="007F75B9"/>
    <w:rsid w:val="007F7606"/>
    <w:rsid w:val="00802CB8"/>
    <w:rsid w:val="00804FEC"/>
    <w:rsid w:val="00805987"/>
    <w:rsid w:val="00805B7B"/>
    <w:rsid w:val="0080601B"/>
    <w:rsid w:val="0080661C"/>
    <w:rsid w:val="0081029A"/>
    <w:rsid w:val="0081128D"/>
    <w:rsid w:val="0081191A"/>
    <w:rsid w:val="00811AD5"/>
    <w:rsid w:val="0081233E"/>
    <w:rsid w:val="00812CE7"/>
    <w:rsid w:val="008142D6"/>
    <w:rsid w:val="00814331"/>
    <w:rsid w:val="008172C0"/>
    <w:rsid w:val="0082042F"/>
    <w:rsid w:val="00820AF3"/>
    <w:rsid w:val="008225FC"/>
    <w:rsid w:val="00826805"/>
    <w:rsid w:val="008279E2"/>
    <w:rsid w:val="00830731"/>
    <w:rsid w:val="008313D3"/>
    <w:rsid w:val="00832551"/>
    <w:rsid w:val="00834273"/>
    <w:rsid w:val="008401F6"/>
    <w:rsid w:val="008427A0"/>
    <w:rsid w:val="00842B75"/>
    <w:rsid w:val="00844B52"/>
    <w:rsid w:val="00845070"/>
    <w:rsid w:val="00845453"/>
    <w:rsid w:val="0084550A"/>
    <w:rsid w:val="00846988"/>
    <w:rsid w:val="008477EA"/>
    <w:rsid w:val="00850BC0"/>
    <w:rsid w:val="008515E0"/>
    <w:rsid w:val="00852B75"/>
    <w:rsid w:val="00853E1C"/>
    <w:rsid w:val="008545B2"/>
    <w:rsid w:val="00855EED"/>
    <w:rsid w:val="00856706"/>
    <w:rsid w:val="00857BED"/>
    <w:rsid w:val="00857F45"/>
    <w:rsid w:val="008605F4"/>
    <w:rsid w:val="00860830"/>
    <w:rsid w:val="008608A3"/>
    <w:rsid w:val="0086181D"/>
    <w:rsid w:val="00862720"/>
    <w:rsid w:val="00862EB6"/>
    <w:rsid w:val="00863003"/>
    <w:rsid w:val="008634BD"/>
    <w:rsid w:val="0086426A"/>
    <w:rsid w:val="00865247"/>
    <w:rsid w:val="008659CD"/>
    <w:rsid w:val="008705F7"/>
    <w:rsid w:val="00871041"/>
    <w:rsid w:val="0087173F"/>
    <w:rsid w:val="00873375"/>
    <w:rsid w:val="008748F9"/>
    <w:rsid w:val="00874A8B"/>
    <w:rsid w:val="008762C2"/>
    <w:rsid w:val="00877EC1"/>
    <w:rsid w:val="00880B3C"/>
    <w:rsid w:val="00880FAB"/>
    <w:rsid w:val="00881DC7"/>
    <w:rsid w:val="008823E5"/>
    <w:rsid w:val="00883990"/>
    <w:rsid w:val="0088446A"/>
    <w:rsid w:val="008851E0"/>
    <w:rsid w:val="00886995"/>
    <w:rsid w:val="008878EE"/>
    <w:rsid w:val="00891AFF"/>
    <w:rsid w:val="00891D26"/>
    <w:rsid w:val="0089207F"/>
    <w:rsid w:val="00892F80"/>
    <w:rsid w:val="00893335"/>
    <w:rsid w:val="0089363A"/>
    <w:rsid w:val="00894211"/>
    <w:rsid w:val="008945E3"/>
    <w:rsid w:val="0089495F"/>
    <w:rsid w:val="00895C14"/>
    <w:rsid w:val="0089669F"/>
    <w:rsid w:val="008A08D4"/>
    <w:rsid w:val="008A0B70"/>
    <w:rsid w:val="008A24F0"/>
    <w:rsid w:val="008A40BB"/>
    <w:rsid w:val="008A4C6C"/>
    <w:rsid w:val="008A695C"/>
    <w:rsid w:val="008A708B"/>
    <w:rsid w:val="008A7AD9"/>
    <w:rsid w:val="008B02A8"/>
    <w:rsid w:val="008B05AC"/>
    <w:rsid w:val="008B3016"/>
    <w:rsid w:val="008B51D7"/>
    <w:rsid w:val="008B61EC"/>
    <w:rsid w:val="008B7713"/>
    <w:rsid w:val="008C00DF"/>
    <w:rsid w:val="008C0275"/>
    <w:rsid w:val="008C03C6"/>
    <w:rsid w:val="008C086A"/>
    <w:rsid w:val="008C12CE"/>
    <w:rsid w:val="008C2C47"/>
    <w:rsid w:val="008C2E5E"/>
    <w:rsid w:val="008C5146"/>
    <w:rsid w:val="008C5BF9"/>
    <w:rsid w:val="008C5F3C"/>
    <w:rsid w:val="008C69BE"/>
    <w:rsid w:val="008C7372"/>
    <w:rsid w:val="008C7FD4"/>
    <w:rsid w:val="008D00F8"/>
    <w:rsid w:val="008D0436"/>
    <w:rsid w:val="008D18D2"/>
    <w:rsid w:val="008D1BE0"/>
    <w:rsid w:val="008D27C2"/>
    <w:rsid w:val="008D3D58"/>
    <w:rsid w:val="008D3DA8"/>
    <w:rsid w:val="008D42A0"/>
    <w:rsid w:val="008D4728"/>
    <w:rsid w:val="008D4A1A"/>
    <w:rsid w:val="008D4F19"/>
    <w:rsid w:val="008D5114"/>
    <w:rsid w:val="008D703B"/>
    <w:rsid w:val="008D7047"/>
    <w:rsid w:val="008D718F"/>
    <w:rsid w:val="008E021B"/>
    <w:rsid w:val="008E06D9"/>
    <w:rsid w:val="008E07B6"/>
    <w:rsid w:val="008E0D1B"/>
    <w:rsid w:val="008E1BCB"/>
    <w:rsid w:val="008E34B8"/>
    <w:rsid w:val="008E3C4A"/>
    <w:rsid w:val="008E3D46"/>
    <w:rsid w:val="008E54C5"/>
    <w:rsid w:val="008E5685"/>
    <w:rsid w:val="008E79AB"/>
    <w:rsid w:val="008F1869"/>
    <w:rsid w:val="008F1BEB"/>
    <w:rsid w:val="008F37C7"/>
    <w:rsid w:val="008F4743"/>
    <w:rsid w:val="008F5470"/>
    <w:rsid w:val="008F635B"/>
    <w:rsid w:val="008F7E93"/>
    <w:rsid w:val="009008F2"/>
    <w:rsid w:val="00900ED6"/>
    <w:rsid w:val="0090134F"/>
    <w:rsid w:val="009014E1"/>
    <w:rsid w:val="009024DC"/>
    <w:rsid w:val="00904252"/>
    <w:rsid w:val="00905DB2"/>
    <w:rsid w:val="00906586"/>
    <w:rsid w:val="0090679A"/>
    <w:rsid w:val="00907495"/>
    <w:rsid w:val="00911568"/>
    <w:rsid w:val="0091160D"/>
    <w:rsid w:val="00913287"/>
    <w:rsid w:val="00913331"/>
    <w:rsid w:val="00915508"/>
    <w:rsid w:val="0091568B"/>
    <w:rsid w:val="009156B0"/>
    <w:rsid w:val="00915D91"/>
    <w:rsid w:val="00915DEB"/>
    <w:rsid w:val="00916C59"/>
    <w:rsid w:val="0091745F"/>
    <w:rsid w:val="009200F3"/>
    <w:rsid w:val="00920441"/>
    <w:rsid w:val="00921B35"/>
    <w:rsid w:val="0092390D"/>
    <w:rsid w:val="00923C08"/>
    <w:rsid w:val="00924FAE"/>
    <w:rsid w:val="0092620D"/>
    <w:rsid w:val="00927687"/>
    <w:rsid w:val="00927A47"/>
    <w:rsid w:val="00927C69"/>
    <w:rsid w:val="00930096"/>
    <w:rsid w:val="00930A54"/>
    <w:rsid w:val="00931BCA"/>
    <w:rsid w:val="00932342"/>
    <w:rsid w:val="009325F1"/>
    <w:rsid w:val="009328EB"/>
    <w:rsid w:val="009328FE"/>
    <w:rsid w:val="009329A8"/>
    <w:rsid w:val="00934888"/>
    <w:rsid w:val="00934C10"/>
    <w:rsid w:val="00936B11"/>
    <w:rsid w:val="00936CF0"/>
    <w:rsid w:val="009371AF"/>
    <w:rsid w:val="0093727D"/>
    <w:rsid w:val="00937613"/>
    <w:rsid w:val="00940830"/>
    <w:rsid w:val="00940C72"/>
    <w:rsid w:val="00940F16"/>
    <w:rsid w:val="00941627"/>
    <w:rsid w:val="00941E62"/>
    <w:rsid w:val="009421F9"/>
    <w:rsid w:val="00942CB3"/>
    <w:rsid w:val="00944DDD"/>
    <w:rsid w:val="00945518"/>
    <w:rsid w:val="00945C9D"/>
    <w:rsid w:val="00945D01"/>
    <w:rsid w:val="009462DF"/>
    <w:rsid w:val="009473BD"/>
    <w:rsid w:val="00947C69"/>
    <w:rsid w:val="0095137B"/>
    <w:rsid w:val="00951C6C"/>
    <w:rsid w:val="00952127"/>
    <w:rsid w:val="009529B6"/>
    <w:rsid w:val="00953397"/>
    <w:rsid w:val="00953C56"/>
    <w:rsid w:val="00960041"/>
    <w:rsid w:val="00960293"/>
    <w:rsid w:val="00962837"/>
    <w:rsid w:val="009639C4"/>
    <w:rsid w:val="0096688E"/>
    <w:rsid w:val="0096730E"/>
    <w:rsid w:val="00967629"/>
    <w:rsid w:val="009709FF"/>
    <w:rsid w:val="00970C52"/>
    <w:rsid w:val="00971272"/>
    <w:rsid w:val="009724D6"/>
    <w:rsid w:val="00972591"/>
    <w:rsid w:val="00972656"/>
    <w:rsid w:val="00972AD9"/>
    <w:rsid w:val="0097372F"/>
    <w:rsid w:val="00976128"/>
    <w:rsid w:val="00980A54"/>
    <w:rsid w:val="00981508"/>
    <w:rsid w:val="0098212D"/>
    <w:rsid w:val="00982606"/>
    <w:rsid w:val="009828B7"/>
    <w:rsid w:val="0098298A"/>
    <w:rsid w:val="00982D5A"/>
    <w:rsid w:val="0098387D"/>
    <w:rsid w:val="009838E6"/>
    <w:rsid w:val="00984375"/>
    <w:rsid w:val="00984F3F"/>
    <w:rsid w:val="0098558C"/>
    <w:rsid w:val="009855D4"/>
    <w:rsid w:val="00990F3B"/>
    <w:rsid w:val="00991C2B"/>
    <w:rsid w:val="00991CFA"/>
    <w:rsid w:val="00992EF7"/>
    <w:rsid w:val="00992FAE"/>
    <w:rsid w:val="0099339B"/>
    <w:rsid w:val="009946E5"/>
    <w:rsid w:val="009955F9"/>
    <w:rsid w:val="009957B3"/>
    <w:rsid w:val="00996861"/>
    <w:rsid w:val="009968AE"/>
    <w:rsid w:val="00996F7B"/>
    <w:rsid w:val="00997C01"/>
    <w:rsid w:val="009A205C"/>
    <w:rsid w:val="009A3CF7"/>
    <w:rsid w:val="009A442F"/>
    <w:rsid w:val="009A4986"/>
    <w:rsid w:val="009A4EC0"/>
    <w:rsid w:val="009A6BB7"/>
    <w:rsid w:val="009B26D4"/>
    <w:rsid w:val="009B280F"/>
    <w:rsid w:val="009B2B78"/>
    <w:rsid w:val="009B2F26"/>
    <w:rsid w:val="009B3428"/>
    <w:rsid w:val="009B45DE"/>
    <w:rsid w:val="009B4F8D"/>
    <w:rsid w:val="009B6F56"/>
    <w:rsid w:val="009B7B31"/>
    <w:rsid w:val="009C0E4C"/>
    <w:rsid w:val="009C16E9"/>
    <w:rsid w:val="009C4597"/>
    <w:rsid w:val="009C4EF8"/>
    <w:rsid w:val="009C57C9"/>
    <w:rsid w:val="009C5801"/>
    <w:rsid w:val="009C6CE5"/>
    <w:rsid w:val="009C78A0"/>
    <w:rsid w:val="009D0823"/>
    <w:rsid w:val="009D165D"/>
    <w:rsid w:val="009D2A4B"/>
    <w:rsid w:val="009D2AEE"/>
    <w:rsid w:val="009D7B34"/>
    <w:rsid w:val="009E05CC"/>
    <w:rsid w:val="009E0BF2"/>
    <w:rsid w:val="009E130B"/>
    <w:rsid w:val="009E2329"/>
    <w:rsid w:val="009E2D6F"/>
    <w:rsid w:val="009E2F68"/>
    <w:rsid w:val="009E47B7"/>
    <w:rsid w:val="009E5593"/>
    <w:rsid w:val="009E69B2"/>
    <w:rsid w:val="009E6AFD"/>
    <w:rsid w:val="009E6ED9"/>
    <w:rsid w:val="009F076F"/>
    <w:rsid w:val="009F08D0"/>
    <w:rsid w:val="009F0D32"/>
    <w:rsid w:val="009F1B89"/>
    <w:rsid w:val="009F2008"/>
    <w:rsid w:val="009F298E"/>
    <w:rsid w:val="009F2EAE"/>
    <w:rsid w:val="009F30CB"/>
    <w:rsid w:val="009F3537"/>
    <w:rsid w:val="009F52DD"/>
    <w:rsid w:val="009F54EC"/>
    <w:rsid w:val="009F666B"/>
    <w:rsid w:val="009F6A06"/>
    <w:rsid w:val="009F7BD4"/>
    <w:rsid w:val="00A00C34"/>
    <w:rsid w:val="00A01AAB"/>
    <w:rsid w:val="00A025E6"/>
    <w:rsid w:val="00A02845"/>
    <w:rsid w:val="00A040B4"/>
    <w:rsid w:val="00A0542F"/>
    <w:rsid w:val="00A05AB6"/>
    <w:rsid w:val="00A10B7F"/>
    <w:rsid w:val="00A121A6"/>
    <w:rsid w:val="00A12AE3"/>
    <w:rsid w:val="00A12EFD"/>
    <w:rsid w:val="00A130DB"/>
    <w:rsid w:val="00A13877"/>
    <w:rsid w:val="00A164F6"/>
    <w:rsid w:val="00A20675"/>
    <w:rsid w:val="00A21CB9"/>
    <w:rsid w:val="00A22912"/>
    <w:rsid w:val="00A229C4"/>
    <w:rsid w:val="00A23220"/>
    <w:rsid w:val="00A233FA"/>
    <w:rsid w:val="00A23598"/>
    <w:rsid w:val="00A23FC2"/>
    <w:rsid w:val="00A24422"/>
    <w:rsid w:val="00A25D12"/>
    <w:rsid w:val="00A25F23"/>
    <w:rsid w:val="00A267FE"/>
    <w:rsid w:val="00A27570"/>
    <w:rsid w:val="00A27653"/>
    <w:rsid w:val="00A301FB"/>
    <w:rsid w:val="00A30287"/>
    <w:rsid w:val="00A3035C"/>
    <w:rsid w:val="00A31974"/>
    <w:rsid w:val="00A31C90"/>
    <w:rsid w:val="00A320D0"/>
    <w:rsid w:val="00A3235E"/>
    <w:rsid w:val="00A33BF1"/>
    <w:rsid w:val="00A34546"/>
    <w:rsid w:val="00A34BD0"/>
    <w:rsid w:val="00A358A2"/>
    <w:rsid w:val="00A417B6"/>
    <w:rsid w:val="00A41F35"/>
    <w:rsid w:val="00A4283B"/>
    <w:rsid w:val="00A42CB6"/>
    <w:rsid w:val="00A43299"/>
    <w:rsid w:val="00A43A96"/>
    <w:rsid w:val="00A4579B"/>
    <w:rsid w:val="00A46987"/>
    <w:rsid w:val="00A47D18"/>
    <w:rsid w:val="00A50692"/>
    <w:rsid w:val="00A51D13"/>
    <w:rsid w:val="00A51D96"/>
    <w:rsid w:val="00A51DF9"/>
    <w:rsid w:val="00A53314"/>
    <w:rsid w:val="00A53510"/>
    <w:rsid w:val="00A54271"/>
    <w:rsid w:val="00A5568B"/>
    <w:rsid w:val="00A55FAF"/>
    <w:rsid w:val="00A608D1"/>
    <w:rsid w:val="00A61E44"/>
    <w:rsid w:val="00A62B12"/>
    <w:rsid w:val="00A62B2D"/>
    <w:rsid w:val="00A62E20"/>
    <w:rsid w:val="00A64D27"/>
    <w:rsid w:val="00A65A28"/>
    <w:rsid w:val="00A662E5"/>
    <w:rsid w:val="00A671F9"/>
    <w:rsid w:val="00A71E68"/>
    <w:rsid w:val="00A7224C"/>
    <w:rsid w:val="00A72274"/>
    <w:rsid w:val="00A72347"/>
    <w:rsid w:val="00A74E77"/>
    <w:rsid w:val="00A751BB"/>
    <w:rsid w:val="00A754E6"/>
    <w:rsid w:val="00A75F52"/>
    <w:rsid w:val="00A764CB"/>
    <w:rsid w:val="00A7775D"/>
    <w:rsid w:val="00A777C9"/>
    <w:rsid w:val="00A777EA"/>
    <w:rsid w:val="00A77A5A"/>
    <w:rsid w:val="00A815B4"/>
    <w:rsid w:val="00A8325F"/>
    <w:rsid w:val="00A835FE"/>
    <w:rsid w:val="00A86C40"/>
    <w:rsid w:val="00A87A65"/>
    <w:rsid w:val="00A87EF7"/>
    <w:rsid w:val="00A902C5"/>
    <w:rsid w:val="00A90AD5"/>
    <w:rsid w:val="00A91429"/>
    <w:rsid w:val="00A91D46"/>
    <w:rsid w:val="00A92891"/>
    <w:rsid w:val="00A9334E"/>
    <w:rsid w:val="00A933D7"/>
    <w:rsid w:val="00A93505"/>
    <w:rsid w:val="00A942C0"/>
    <w:rsid w:val="00A95D81"/>
    <w:rsid w:val="00A97A26"/>
    <w:rsid w:val="00A97B10"/>
    <w:rsid w:val="00A97B5C"/>
    <w:rsid w:val="00A97B64"/>
    <w:rsid w:val="00AA0173"/>
    <w:rsid w:val="00AA128C"/>
    <w:rsid w:val="00AA2A4C"/>
    <w:rsid w:val="00AA33FE"/>
    <w:rsid w:val="00AA36E5"/>
    <w:rsid w:val="00AA3BD2"/>
    <w:rsid w:val="00AA3C77"/>
    <w:rsid w:val="00AA7574"/>
    <w:rsid w:val="00AB0441"/>
    <w:rsid w:val="00AB04E4"/>
    <w:rsid w:val="00AB07C3"/>
    <w:rsid w:val="00AB0CDD"/>
    <w:rsid w:val="00AB20A8"/>
    <w:rsid w:val="00AB22EE"/>
    <w:rsid w:val="00AB426E"/>
    <w:rsid w:val="00AB4304"/>
    <w:rsid w:val="00AB5D36"/>
    <w:rsid w:val="00AB5FE5"/>
    <w:rsid w:val="00AB7BC5"/>
    <w:rsid w:val="00AC04A5"/>
    <w:rsid w:val="00AC2E29"/>
    <w:rsid w:val="00AC399F"/>
    <w:rsid w:val="00AC577E"/>
    <w:rsid w:val="00AC5C30"/>
    <w:rsid w:val="00AC6536"/>
    <w:rsid w:val="00AC6D89"/>
    <w:rsid w:val="00AD058C"/>
    <w:rsid w:val="00AD0C1A"/>
    <w:rsid w:val="00AD124E"/>
    <w:rsid w:val="00AD1B5B"/>
    <w:rsid w:val="00AD2521"/>
    <w:rsid w:val="00AD41F4"/>
    <w:rsid w:val="00AD5145"/>
    <w:rsid w:val="00AD6B19"/>
    <w:rsid w:val="00AD6ED0"/>
    <w:rsid w:val="00AD7C74"/>
    <w:rsid w:val="00AE06FE"/>
    <w:rsid w:val="00AE0A57"/>
    <w:rsid w:val="00AE15B7"/>
    <w:rsid w:val="00AE1CD9"/>
    <w:rsid w:val="00AE1D66"/>
    <w:rsid w:val="00AE1F5C"/>
    <w:rsid w:val="00AE4FC2"/>
    <w:rsid w:val="00AE6B4B"/>
    <w:rsid w:val="00AE6B4D"/>
    <w:rsid w:val="00AE72F6"/>
    <w:rsid w:val="00AE7474"/>
    <w:rsid w:val="00AE7953"/>
    <w:rsid w:val="00AF0DF8"/>
    <w:rsid w:val="00AF15C0"/>
    <w:rsid w:val="00AF2F4A"/>
    <w:rsid w:val="00AF3D76"/>
    <w:rsid w:val="00AF448E"/>
    <w:rsid w:val="00AF4B0C"/>
    <w:rsid w:val="00AF511F"/>
    <w:rsid w:val="00AF596A"/>
    <w:rsid w:val="00AF5E08"/>
    <w:rsid w:val="00AF6437"/>
    <w:rsid w:val="00AF6977"/>
    <w:rsid w:val="00AF6EEE"/>
    <w:rsid w:val="00AF72D1"/>
    <w:rsid w:val="00AF7E26"/>
    <w:rsid w:val="00B0008D"/>
    <w:rsid w:val="00B002AB"/>
    <w:rsid w:val="00B00BAB"/>
    <w:rsid w:val="00B01343"/>
    <w:rsid w:val="00B02476"/>
    <w:rsid w:val="00B02798"/>
    <w:rsid w:val="00B02A27"/>
    <w:rsid w:val="00B03BB7"/>
    <w:rsid w:val="00B0521B"/>
    <w:rsid w:val="00B06951"/>
    <w:rsid w:val="00B104A7"/>
    <w:rsid w:val="00B109F1"/>
    <w:rsid w:val="00B1137B"/>
    <w:rsid w:val="00B116E4"/>
    <w:rsid w:val="00B12CCF"/>
    <w:rsid w:val="00B13080"/>
    <w:rsid w:val="00B13653"/>
    <w:rsid w:val="00B1401D"/>
    <w:rsid w:val="00B16205"/>
    <w:rsid w:val="00B16E76"/>
    <w:rsid w:val="00B17532"/>
    <w:rsid w:val="00B17D8B"/>
    <w:rsid w:val="00B21591"/>
    <w:rsid w:val="00B2176C"/>
    <w:rsid w:val="00B21846"/>
    <w:rsid w:val="00B21961"/>
    <w:rsid w:val="00B21C0E"/>
    <w:rsid w:val="00B22DBF"/>
    <w:rsid w:val="00B256A9"/>
    <w:rsid w:val="00B25B8F"/>
    <w:rsid w:val="00B25DA8"/>
    <w:rsid w:val="00B310FC"/>
    <w:rsid w:val="00B31AEE"/>
    <w:rsid w:val="00B31B5B"/>
    <w:rsid w:val="00B31E5A"/>
    <w:rsid w:val="00B3204A"/>
    <w:rsid w:val="00B32B35"/>
    <w:rsid w:val="00B32D0D"/>
    <w:rsid w:val="00B33482"/>
    <w:rsid w:val="00B33B0D"/>
    <w:rsid w:val="00B33D05"/>
    <w:rsid w:val="00B3424A"/>
    <w:rsid w:val="00B34542"/>
    <w:rsid w:val="00B34649"/>
    <w:rsid w:val="00B37941"/>
    <w:rsid w:val="00B37E5B"/>
    <w:rsid w:val="00B40503"/>
    <w:rsid w:val="00B40AC0"/>
    <w:rsid w:val="00B40F7E"/>
    <w:rsid w:val="00B4119A"/>
    <w:rsid w:val="00B41BFC"/>
    <w:rsid w:val="00B42753"/>
    <w:rsid w:val="00B43421"/>
    <w:rsid w:val="00B43530"/>
    <w:rsid w:val="00B43D60"/>
    <w:rsid w:val="00B45F32"/>
    <w:rsid w:val="00B465B2"/>
    <w:rsid w:val="00B467BE"/>
    <w:rsid w:val="00B471D2"/>
    <w:rsid w:val="00B473C9"/>
    <w:rsid w:val="00B475B1"/>
    <w:rsid w:val="00B5032B"/>
    <w:rsid w:val="00B508EB"/>
    <w:rsid w:val="00B52CC2"/>
    <w:rsid w:val="00B53294"/>
    <w:rsid w:val="00B536BF"/>
    <w:rsid w:val="00B53B7E"/>
    <w:rsid w:val="00B56164"/>
    <w:rsid w:val="00B56991"/>
    <w:rsid w:val="00B56B9A"/>
    <w:rsid w:val="00B57490"/>
    <w:rsid w:val="00B57E94"/>
    <w:rsid w:val="00B60ED5"/>
    <w:rsid w:val="00B63878"/>
    <w:rsid w:val="00B677DD"/>
    <w:rsid w:val="00B678B7"/>
    <w:rsid w:val="00B67AF8"/>
    <w:rsid w:val="00B67AFC"/>
    <w:rsid w:val="00B70D95"/>
    <w:rsid w:val="00B71437"/>
    <w:rsid w:val="00B72184"/>
    <w:rsid w:val="00B74600"/>
    <w:rsid w:val="00B747DF"/>
    <w:rsid w:val="00B74B56"/>
    <w:rsid w:val="00B74CF2"/>
    <w:rsid w:val="00B75233"/>
    <w:rsid w:val="00B75431"/>
    <w:rsid w:val="00B800E1"/>
    <w:rsid w:val="00B80C77"/>
    <w:rsid w:val="00B820FA"/>
    <w:rsid w:val="00B83555"/>
    <w:rsid w:val="00B83A77"/>
    <w:rsid w:val="00B83B36"/>
    <w:rsid w:val="00B84D31"/>
    <w:rsid w:val="00B8531C"/>
    <w:rsid w:val="00B856CC"/>
    <w:rsid w:val="00B85B1C"/>
    <w:rsid w:val="00B9008C"/>
    <w:rsid w:val="00B908A9"/>
    <w:rsid w:val="00B917E8"/>
    <w:rsid w:val="00B93DBB"/>
    <w:rsid w:val="00B95699"/>
    <w:rsid w:val="00B96612"/>
    <w:rsid w:val="00B96E52"/>
    <w:rsid w:val="00B971D9"/>
    <w:rsid w:val="00B97E7C"/>
    <w:rsid w:val="00BA14EF"/>
    <w:rsid w:val="00BA19D4"/>
    <w:rsid w:val="00BA23AB"/>
    <w:rsid w:val="00BA27A8"/>
    <w:rsid w:val="00BA2E34"/>
    <w:rsid w:val="00BA4027"/>
    <w:rsid w:val="00BA43B9"/>
    <w:rsid w:val="00BA58A9"/>
    <w:rsid w:val="00BA5D79"/>
    <w:rsid w:val="00BA6A13"/>
    <w:rsid w:val="00BB146B"/>
    <w:rsid w:val="00BB1D83"/>
    <w:rsid w:val="00BB3797"/>
    <w:rsid w:val="00BB39E8"/>
    <w:rsid w:val="00BB3C26"/>
    <w:rsid w:val="00BB3CD9"/>
    <w:rsid w:val="00BB3D69"/>
    <w:rsid w:val="00BB44C9"/>
    <w:rsid w:val="00BB54F9"/>
    <w:rsid w:val="00BB6A50"/>
    <w:rsid w:val="00BB6AEC"/>
    <w:rsid w:val="00BB7AEB"/>
    <w:rsid w:val="00BB7CD1"/>
    <w:rsid w:val="00BB7EB1"/>
    <w:rsid w:val="00BC0A6E"/>
    <w:rsid w:val="00BC0E10"/>
    <w:rsid w:val="00BC10B7"/>
    <w:rsid w:val="00BC1612"/>
    <w:rsid w:val="00BC272C"/>
    <w:rsid w:val="00BC2BD1"/>
    <w:rsid w:val="00BC33D1"/>
    <w:rsid w:val="00BC38EF"/>
    <w:rsid w:val="00BC43D7"/>
    <w:rsid w:val="00BC43ED"/>
    <w:rsid w:val="00BC58BF"/>
    <w:rsid w:val="00BC5C31"/>
    <w:rsid w:val="00BC6C14"/>
    <w:rsid w:val="00BC74B0"/>
    <w:rsid w:val="00BD4C97"/>
    <w:rsid w:val="00BD6081"/>
    <w:rsid w:val="00BD6630"/>
    <w:rsid w:val="00BD7823"/>
    <w:rsid w:val="00BD79AB"/>
    <w:rsid w:val="00BE0EA4"/>
    <w:rsid w:val="00BE0EFB"/>
    <w:rsid w:val="00BE289C"/>
    <w:rsid w:val="00BE2E99"/>
    <w:rsid w:val="00BE3AFF"/>
    <w:rsid w:val="00BE42CF"/>
    <w:rsid w:val="00BE443E"/>
    <w:rsid w:val="00BE54B2"/>
    <w:rsid w:val="00BE550F"/>
    <w:rsid w:val="00BE6326"/>
    <w:rsid w:val="00BF12F3"/>
    <w:rsid w:val="00BF3005"/>
    <w:rsid w:val="00BF3315"/>
    <w:rsid w:val="00BF3DB0"/>
    <w:rsid w:val="00BF494F"/>
    <w:rsid w:val="00BF4E7F"/>
    <w:rsid w:val="00BF54E5"/>
    <w:rsid w:val="00BF5B87"/>
    <w:rsid w:val="00BF618A"/>
    <w:rsid w:val="00BF71E9"/>
    <w:rsid w:val="00C008E6"/>
    <w:rsid w:val="00C0148C"/>
    <w:rsid w:val="00C02378"/>
    <w:rsid w:val="00C03C74"/>
    <w:rsid w:val="00C06737"/>
    <w:rsid w:val="00C07FDB"/>
    <w:rsid w:val="00C11375"/>
    <w:rsid w:val="00C12BD8"/>
    <w:rsid w:val="00C14A64"/>
    <w:rsid w:val="00C14D18"/>
    <w:rsid w:val="00C15D7F"/>
    <w:rsid w:val="00C16D7E"/>
    <w:rsid w:val="00C173AE"/>
    <w:rsid w:val="00C1796E"/>
    <w:rsid w:val="00C17E87"/>
    <w:rsid w:val="00C2177B"/>
    <w:rsid w:val="00C21E30"/>
    <w:rsid w:val="00C22111"/>
    <w:rsid w:val="00C22E4B"/>
    <w:rsid w:val="00C23090"/>
    <w:rsid w:val="00C2327B"/>
    <w:rsid w:val="00C23776"/>
    <w:rsid w:val="00C23C57"/>
    <w:rsid w:val="00C23D8B"/>
    <w:rsid w:val="00C2403C"/>
    <w:rsid w:val="00C2406E"/>
    <w:rsid w:val="00C25051"/>
    <w:rsid w:val="00C25EF9"/>
    <w:rsid w:val="00C263B5"/>
    <w:rsid w:val="00C26BE0"/>
    <w:rsid w:val="00C27E30"/>
    <w:rsid w:val="00C30280"/>
    <w:rsid w:val="00C30939"/>
    <w:rsid w:val="00C30F83"/>
    <w:rsid w:val="00C311E2"/>
    <w:rsid w:val="00C31BB2"/>
    <w:rsid w:val="00C32378"/>
    <w:rsid w:val="00C33314"/>
    <w:rsid w:val="00C33A3F"/>
    <w:rsid w:val="00C34D11"/>
    <w:rsid w:val="00C36655"/>
    <w:rsid w:val="00C404B5"/>
    <w:rsid w:val="00C419A7"/>
    <w:rsid w:val="00C41A4C"/>
    <w:rsid w:val="00C42025"/>
    <w:rsid w:val="00C438E0"/>
    <w:rsid w:val="00C43C52"/>
    <w:rsid w:val="00C4403A"/>
    <w:rsid w:val="00C44221"/>
    <w:rsid w:val="00C450F4"/>
    <w:rsid w:val="00C46F97"/>
    <w:rsid w:val="00C47022"/>
    <w:rsid w:val="00C47AA4"/>
    <w:rsid w:val="00C50B19"/>
    <w:rsid w:val="00C5246B"/>
    <w:rsid w:val="00C55D20"/>
    <w:rsid w:val="00C56B1C"/>
    <w:rsid w:val="00C56FE7"/>
    <w:rsid w:val="00C62265"/>
    <w:rsid w:val="00C62A3D"/>
    <w:rsid w:val="00C62B22"/>
    <w:rsid w:val="00C64386"/>
    <w:rsid w:val="00C6579D"/>
    <w:rsid w:val="00C65856"/>
    <w:rsid w:val="00C65D33"/>
    <w:rsid w:val="00C6655D"/>
    <w:rsid w:val="00C67822"/>
    <w:rsid w:val="00C67DC3"/>
    <w:rsid w:val="00C70294"/>
    <w:rsid w:val="00C70535"/>
    <w:rsid w:val="00C71753"/>
    <w:rsid w:val="00C73205"/>
    <w:rsid w:val="00C75D1F"/>
    <w:rsid w:val="00C7644B"/>
    <w:rsid w:val="00C76B82"/>
    <w:rsid w:val="00C76CF4"/>
    <w:rsid w:val="00C77535"/>
    <w:rsid w:val="00C80173"/>
    <w:rsid w:val="00C81CD2"/>
    <w:rsid w:val="00C81EFB"/>
    <w:rsid w:val="00C837F9"/>
    <w:rsid w:val="00C83ACF"/>
    <w:rsid w:val="00C856EA"/>
    <w:rsid w:val="00C8610A"/>
    <w:rsid w:val="00C8733D"/>
    <w:rsid w:val="00C90DB6"/>
    <w:rsid w:val="00C90E93"/>
    <w:rsid w:val="00C90F2B"/>
    <w:rsid w:val="00C9112D"/>
    <w:rsid w:val="00C93DD6"/>
    <w:rsid w:val="00C948B6"/>
    <w:rsid w:val="00C959E3"/>
    <w:rsid w:val="00C95F38"/>
    <w:rsid w:val="00C962BC"/>
    <w:rsid w:val="00C96890"/>
    <w:rsid w:val="00C9714B"/>
    <w:rsid w:val="00CA00B7"/>
    <w:rsid w:val="00CA1011"/>
    <w:rsid w:val="00CA124B"/>
    <w:rsid w:val="00CA1E9C"/>
    <w:rsid w:val="00CA2DAF"/>
    <w:rsid w:val="00CA30F5"/>
    <w:rsid w:val="00CA3466"/>
    <w:rsid w:val="00CA3C16"/>
    <w:rsid w:val="00CA4155"/>
    <w:rsid w:val="00CA4A31"/>
    <w:rsid w:val="00CA4C90"/>
    <w:rsid w:val="00CA534E"/>
    <w:rsid w:val="00CA5CD4"/>
    <w:rsid w:val="00CB00F6"/>
    <w:rsid w:val="00CB1EF5"/>
    <w:rsid w:val="00CB2BF6"/>
    <w:rsid w:val="00CB2F97"/>
    <w:rsid w:val="00CB2FDB"/>
    <w:rsid w:val="00CB435F"/>
    <w:rsid w:val="00CB5BD2"/>
    <w:rsid w:val="00CB69BB"/>
    <w:rsid w:val="00CB6A55"/>
    <w:rsid w:val="00CB6E71"/>
    <w:rsid w:val="00CB779A"/>
    <w:rsid w:val="00CC0244"/>
    <w:rsid w:val="00CC04D5"/>
    <w:rsid w:val="00CC0714"/>
    <w:rsid w:val="00CC36D8"/>
    <w:rsid w:val="00CC3AB0"/>
    <w:rsid w:val="00CC41FF"/>
    <w:rsid w:val="00CC5C28"/>
    <w:rsid w:val="00CC6D14"/>
    <w:rsid w:val="00CD021C"/>
    <w:rsid w:val="00CD164B"/>
    <w:rsid w:val="00CD1E84"/>
    <w:rsid w:val="00CD2915"/>
    <w:rsid w:val="00CD2AC3"/>
    <w:rsid w:val="00CD2C3C"/>
    <w:rsid w:val="00CD52E2"/>
    <w:rsid w:val="00CD60E1"/>
    <w:rsid w:val="00CD7224"/>
    <w:rsid w:val="00CD766B"/>
    <w:rsid w:val="00CE0377"/>
    <w:rsid w:val="00CE03F8"/>
    <w:rsid w:val="00CE351F"/>
    <w:rsid w:val="00CE510B"/>
    <w:rsid w:val="00CE5510"/>
    <w:rsid w:val="00CE5E88"/>
    <w:rsid w:val="00CE6435"/>
    <w:rsid w:val="00CE68CA"/>
    <w:rsid w:val="00CE69C3"/>
    <w:rsid w:val="00CE6F2F"/>
    <w:rsid w:val="00CE7508"/>
    <w:rsid w:val="00CE7C70"/>
    <w:rsid w:val="00CF0A7E"/>
    <w:rsid w:val="00CF0C6A"/>
    <w:rsid w:val="00CF0ED7"/>
    <w:rsid w:val="00CF1396"/>
    <w:rsid w:val="00CF193D"/>
    <w:rsid w:val="00CF1A59"/>
    <w:rsid w:val="00CF1B32"/>
    <w:rsid w:val="00CF27AC"/>
    <w:rsid w:val="00CF3BA4"/>
    <w:rsid w:val="00CF3E67"/>
    <w:rsid w:val="00CF42A3"/>
    <w:rsid w:val="00CF5BB5"/>
    <w:rsid w:val="00CF699A"/>
    <w:rsid w:val="00CF772F"/>
    <w:rsid w:val="00CF7767"/>
    <w:rsid w:val="00CF7F87"/>
    <w:rsid w:val="00D00A39"/>
    <w:rsid w:val="00D02A11"/>
    <w:rsid w:val="00D03334"/>
    <w:rsid w:val="00D03C61"/>
    <w:rsid w:val="00D054CC"/>
    <w:rsid w:val="00D05A4D"/>
    <w:rsid w:val="00D06F03"/>
    <w:rsid w:val="00D1004D"/>
    <w:rsid w:val="00D117A8"/>
    <w:rsid w:val="00D1383F"/>
    <w:rsid w:val="00D13CF2"/>
    <w:rsid w:val="00D148B4"/>
    <w:rsid w:val="00D14F90"/>
    <w:rsid w:val="00D15114"/>
    <w:rsid w:val="00D156BD"/>
    <w:rsid w:val="00D15807"/>
    <w:rsid w:val="00D15BB9"/>
    <w:rsid w:val="00D2057B"/>
    <w:rsid w:val="00D20960"/>
    <w:rsid w:val="00D21FA3"/>
    <w:rsid w:val="00D227D8"/>
    <w:rsid w:val="00D22AB9"/>
    <w:rsid w:val="00D22D51"/>
    <w:rsid w:val="00D230A2"/>
    <w:rsid w:val="00D23270"/>
    <w:rsid w:val="00D23788"/>
    <w:rsid w:val="00D242E4"/>
    <w:rsid w:val="00D24683"/>
    <w:rsid w:val="00D2589E"/>
    <w:rsid w:val="00D25AEE"/>
    <w:rsid w:val="00D26239"/>
    <w:rsid w:val="00D265B9"/>
    <w:rsid w:val="00D266AE"/>
    <w:rsid w:val="00D30108"/>
    <w:rsid w:val="00D30F61"/>
    <w:rsid w:val="00D35597"/>
    <w:rsid w:val="00D36251"/>
    <w:rsid w:val="00D37CE8"/>
    <w:rsid w:val="00D418B6"/>
    <w:rsid w:val="00D4256F"/>
    <w:rsid w:val="00D426F4"/>
    <w:rsid w:val="00D43169"/>
    <w:rsid w:val="00D44167"/>
    <w:rsid w:val="00D449F2"/>
    <w:rsid w:val="00D4570F"/>
    <w:rsid w:val="00D4683C"/>
    <w:rsid w:val="00D47730"/>
    <w:rsid w:val="00D47D32"/>
    <w:rsid w:val="00D47FE9"/>
    <w:rsid w:val="00D50AAF"/>
    <w:rsid w:val="00D51DEE"/>
    <w:rsid w:val="00D51FB1"/>
    <w:rsid w:val="00D53890"/>
    <w:rsid w:val="00D546C9"/>
    <w:rsid w:val="00D54B0E"/>
    <w:rsid w:val="00D5508F"/>
    <w:rsid w:val="00D55A92"/>
    <w:rsid w:val="00D55AD4"/>
    <w:rsid w:val="00D55BBC"/>
    <w:rsid w:val="00D563E2"/>
    <w:rsid w:val="00D5701A"/>
    <w:rsid w:val="00D60BA9"/>
    <w:rsid w:val="00D60D11"/>
    <w:rsid w:val="00D60F39"/>
    <w:rsid w:val="00D6110A"/>
    <w:rsid w:val="00D61376"/>
    <w:rsid w:val="00D61CEE"/>
    <w:rsid w:val="00D64674"/>
    <w:rsid w:val="00D64FD2"/>
    <w:rsid w:val="00D67032"/>
    <w:rsid w:val="00D71019"/>
    <w:rsid w:val="00D7155C"/>
    <w:rsid w:val="00D72553"/>
    <w:rsid w:val="00D74AE8"/>
    <w:rsid w:val="00D771DD"/>
    <w:rsid w:val="00D779BA"/>
    <w:rsid w:val="00D81DAB"/>
    <w:rsid w:val="00D83909"/>
    <w:rsid w:val="00D840C3"/>
    <w:rsid w:val="00D85364"/>
    <w:rsid w:val="00D853B2"/>
    <w:rsid w:val="00D858A6"/>
    <w:rsid w:val="00D85E35"/>
    <w:rsid w:val="00D9091B"/>
    <w:rsid w:val="00D90ED9"/>
    <w:rsid w:val="00D9265E"/>
    <w:rsid w:val="00D928C9"/>
    <w:rsid w:val="00D930C7"/>
    <w:rsid w:val="00D93860"/>
    <w:rsid w:val="00D9464A"/>
    <w:rsid w:val="00D95E4F"/>
    <w:rsid w:val="00D95FD2"/>
    <w:rsid w:val="00DA0A4A"/>
    <w:rsid w:val="00DA0AD7"/>
    <w:rsid w:val="00DA1B82"/>
    <w:rsid w:val="00DA24BA"/>
    <w:rsid w:val="00DA27A0"/>
    <w:rsid w:val="00DA2CAE"/>
    <w:rsid w:val="00DA2F5E"/>
    <w:rsid w:val="00DA3C53"/>
    <w:rsid w:val="00DA5897"/>
    <w:rsid w:val="00DA5ACB"/>
    <w:rsid w:val="00DA5B4E"/>
    <w:rsid w:val="00DA6572"/>
    <w:rsid w:val="00DA6CE2"/>
    <w:rsid w:val="00DA6D31"/>
    <w:rsid w:val="00DA7713"/>
    <w:rsid w:val="00DA7B0C"/>
    <w:rsid w:val="00DA7EAC"/>
    <w:rsid w:val="00DB0041"/>
    <w:rsid w:val="00DB0740"/>
    <w:rsid w:val="00DB07FE"/>
    <w:rsid w:val="00DB1837"/>
    <w:rsid w:val="00DB3718"/>
    <w:rsid w:val="00DB44EF"/>
    <w:rsid w:val="00DB54AA"/>
    <w:rsid w:val="00DB5F93"/>
    <w:rsid w:val="00DB66EB"/>
    <w:rsid w:val="00DB7470"/>
    <w:rsid w:val="00DB7D05"/>
    <w:rsid w:val="00DC0E49"/>
    <w:rsid w:val="00DC1939"/>
    <w:rsid w:val="00DC2757"/>
    <w:rsid w:val="00DC34D2"/>
    <w:rsid w:val="00DC3C54"/>
    <w:rsid w:val="00DC60DA"/>
    <w:rsid w:val="00DC6DFF"/>
    <w:rsid w:val="00DC7FC4"/>
    <w:rsid w:val="00DD0523"/>
    <w:rsid w:val="00DD0606"/>
    <w:rsid w:val="00DD08B7"/>
    <w:rsid w:val="00DD11FE"/>
    <w:rsid w:val="00DD23E4"/>
    <w:rsid w:val="00DD3AED"/>
    <w:rsid w:val="00DD4248"/>
    <w:rsid w:val="00DD4BBF"/>
    <w:rsid w:val="00DD4DDD"/>
    <w:rsid w:val="00DD5438"/>
    <w:rsid w:val="00DD64A9"/>
    <w:rsid w:val="00DD7555"/>
    <w:rsid w:val="00DE02A0"/>
    <w:rsid w:val="00DE0CC6"/>
    <w:rsid w:val="00DE1365"/>
    <w:rsid w:val="00DE2A60"/>
    <w:rsid w:val="00DE2C06"/>
    <w:rsid w:val="00DE2E4D"/>
    <w:rsid w:val="00DE444B"/>
    <w:rsid w:val="00DE489D"/>
    <w:rsid w:val="00DE49BF"/>
    <w:rsid w:val="00DE4ED1"/>
    <w:rsid w:val="00DE5723"/>
    <w:rsid w:val="00DE6260"/>
    <w:rsid w:val="00DE756D"/>
    <w:rsid w:val="00DF070D"/>
    <w:rsid w:val="00DF0CB2"/>
    <w:rsid w:val="00DF1BE3"/>
    <w:rsid w:val="00DF1F04"/>
    <w:rsid w:val="00DF2EE4"/>
    <w:rsid w:val="00DF3869"/>
    <w:rsid w:val="00DF509B"/>
    <w:rsid w:val="00DF60BD"/>
    <w:rsid w:val="00DF623C"/>
    <w:rsid w:val="00DF666A"/>
    <w:rsid w:val="00DF6FD7"/>
    <w:rsid w:val="00DF78EB"/>
    <w:rsid w:val="00E00701"/>
    <w:rsid w:val="00E00BBA"/>
    <w:rsid w:val="00E016D2"/>
    <w:rsid w:val="00E01C1B"/>
    <w:rsid w:val="00E01C32"/>
    <w:rsid w:val="00E03D0C"/>
    <w:rsid w:val="00E03DA7"/>
    <w:rsid w:val="00E043C4"/>
    <w:rsid w:val="00E0567A"/>
    <w:rsid w:val="00E06668"/>
    <w:rsid w:val="00E06837"/>
    <w:rsid w:val="00E06EB1"/>
    <w:rsid w:val="00E0727E"/>
    <w:rsid w:val="00E0762B"/>
    <w:rsid w:val="00E1099B"/>
    <w:rsid w:val="00E11885"/>
    <w:rsid w:val="00E12338"/>
    <w:rsid w:val="00E126A2"/>
    <w:rsid w:val="00E1271C"/>
    <w:rsid w:val="00E127DF"/>
    <w:rsid w:val="00E1309E"/>
    <w:rsid w:val="00E13779"/>
    <w:rsid w:val="00E14151"/>
    <w:rsid w:val="00E143A9"/>
    <w:rsid w:val="00E14932"/>
    <w:rsid w:val="00E14E04"/>
    <w:rsid w:val="00E15804"/>
    <w:rsid w:val="00E15936"/>
    <w:rsid w:val="00E15998"/>
    <w:rsid w:val="00E15B1A"/>
    <w:rsid w:val="00E163B2"/>
    <w:rsid w:val="00E167F8"/>
    <w:rsid w:val="00E16B39"/>
    <w:rsid w:val="00E178F4"/>
    <w:rsid w:val="00E2087E"/>
    <w:rsid w:val="00E20AAD"/>
    <w:rsid w:val="00E21E98"/>
    <w:rsid w:val="00E22004"/>
    <w:rsid w:val="00E223F7"/>
    <w:rsid w:val="00E22A66"/>
    <w:rsid w:val="00E2360F"/>
    <w:rsid w:val="00E23B57"/>
    <w:rsid w:val="00E23E3E"/>
    <w:rsid w:val="00E245E5"/>
    <w:rsid w:val="00E24E82"/>
    <w:rsid w:val="00E267FF"/>
    <w:rsid w:val="00E273A9"/>
    <w:rsid w:val="00E3160B"/>
    <w:rsid w:val="00E31829"/>
    <w:rsid w:val="00E31A51"/>
    <w:rsid w:val="00E31D74"/>
    <w:rsid w:val="00E31E1B"/>
    <w:rsid w:val="00E32F64"/>
    <w:rsid w:val="00E3554E"/>
    <w:rsid w:val="00E361F2"/>
    <w:rsid w:val="00E362DD"/>
    <w:rsid w:val="00E36771"/>
    <w:rsid w:val="00E36F3A"/>
    <w:rsid w:val="00E37D39"/>
    <w:rsid w:val="00E40D68"/>
    <w:rsid w:val="00E40F72"/>
    <w:rsid w:val="00E42FE4"/>
    <w:rsid w:val="00E43DB7"/>
    <w:rsid w:val="00E44109"/>
    <w:rsid w:val="00E4462B"/>
    <w:rsid w:val="00E4662A"/>
    <w:rsid w:val="00E47FCC"/>
    <w:rsid w:val="00E510F8"/>
    <w:rsid w:val="00E51485"/>
    <w:rsid w:val="00E5179C"/>
    <w:rsid w:val="00E51EE7"/>
    <w:rsid w:val="00E52A20"/>
    <w:rsid w:val="00E5360D"/>
    <w:rsid w:val="00E53D07"/>
    <w:rsid w:val="00E5515F"/>
    <w:rsid w:val="00E607DE"/>
    <w:rsid w:val="00E60E12"/>
    <w:rsid w:val="00E649F5"/>
    <w:rsid w:val="00E64B62"/>
    <w:rsid w:val="00E66303"/>
    <w:rsid w:val="00E70AD9"/>
    <w:rsid w:val="00E70DE6"/>
    <w:rsid w:val="00E72021"/>
    <w:rsid w:val="00E72106"/>
    <w:rsid w:val="00E74508"/>
    <w:rsid w:val="00E74F08"/>
    <w:rsid w:val="00E755D1"/>
    <w:rsid w:val="00E77D3B"/>
    <w:rsid w:val="00E8030C"/>
    <w:rsid w:val="00E80599"/>
    <w:rsid w:val="00E81121"/>
    <w:rsid w:val="00E820DB"/>
    <w:rsid w:val="00E82FBF"/>
    <w:rsid w:val="00E844D8"/>
    <w:rsid w:val="00E8480E"/>
    <w:rsid w:val="00E84848"/>
    <w:rsid w:val="00E84D07"/>
    <w:rsid w:val="00E85192"/>
    <w:rsid w:val="00E85A17"/>
    <w:rsid w:val="00E86047"/>
    <w:rsid w:val="00E86B05"/>
    <w:rsid w:val="00E90561"/>
    <w:rsid w:val="00E90686"/>
    <w:rsid w:val="00E908EE"/>
    <w:rsid w:val="00E92FF7"/>
    <w:rsid w:val="00E94DC7"/>
    <w:rsid w:val="00E962DE"/>
    <w:rsid w:val="00EA0B9E"/>
    <w:rsid w:val="00EA2FCE"/>
    <w:rsid w:val="00EA437B"/>
    <w:rsid w:val="00EA4B0D"/>
    <w:rsid w:val="00EA536E"/>
    <w:rsid w:val="00EA56EE"/>
    <w:rsid w:val="00EA5D36"/>
    <w:rsid w:val="00EA6651"/>
    <w:rsid w:val="00EA6A81"/>
    <w:rsid w:val="00EA6AC5"/>
    <w:rsid w:val="00EA797B"/>
    <w:rsid w:val="00EA7BEA"/>
    <w:rsid w:val="00EB07F3"/>
    <w:rsid w:val="00EB2A02"/>
    <w:rsid w:val="00EB2EAF"/>
    <w:rsid w:val="00EB502F"/>
    <w:rsid w:val="00EB5EB7"/>
    <w:rsid w:val="00EB6566"/>
    <w:rsid w:val="00EB695E"/>
    <w:rsid w:val="00EB6B54"/>
    <w:rsid w:val="00EC0C89"/>
    <w:rsid w:val="00EC1494"/>
    <w:rsid w:val="00EC1D1F"/>
    <w:rsid w:val="00EC2AA2"/>
    <w:rsid w:val="00EC2C17"/>
    <w:rsid w:val="00EC307C"/>
    <w:rsid w:val="00EC39D9"/>
    <w:rsid w:val="00EC40F5"/>
    <w:rsid w:val="00EC4D30"/>
    <w:rsid w:val="00ED018F"/>
    <w:rsid w:val="00ED0BD2"/>
    <w:rsid w:val="00ED2DA5"/>
    <w:rsid w:val="00ED37CA"/>
    <w:rsid w:val="00ED63CB"/>
    <w:rsid w:val="00ED72DB"/>
    <w:rsid w:val="00EE08B6"/>
    <w:rsid w:val="00EE1AC4"/>
    <w:rsid w:val="00EE2B7C"/>
    <w:rsid w:val="00EE2DCC"/>
    <w:rsid w:val="00EE3302"/>
    <w:rsid w:val="00EE36CF"/>
    <w:rsid w:val="00EE4C44"/>
    <w:rsid w:val="00EE52D7"/>
    <w:rsid w:val="00EE5A82"/>
    <w:rsid w:val="00EE615A"/>
    <w:rsid w:val="00EE6B2A"/>
    <w:rsid w:val="00EE6F8F"/>
    <w:rsid w:val="00EF1211"/>
    <w:rsid w:val="00EF146B"/>
    <w:rsid w:val="00EF3996"/>
    <w:rsid w:val="00EF4168"/>
    <w:rsid w:val="00EF5100"/>
    <w:rsid w:val="00EF6DA3"/>
    <w:rsid w:val="00EF7106"/>
    <w:rsid w:val="00EF7D19"/>
    <w:rsid w:val="00F0003F"/>
    <w:rsid w:val="00F005C9"/>
    <w:rsid w:val="00F00CB0"/>
    <w:rsid w:val="00F0440E"/>
    <w:rsid w:val="00F04EF3"/>
    <w:rsid w:val="00F0677D"/>
    <w:rsid w:val="00F06F4B"/>
    <w:rsid w:val="00F07DF8"/>
    <w:rsid w:val="00F10C0D"/>
    <w:rsid w:val="00F113D4"/>
    <w:rsid w:val="00F1162E"/>
    <w:rsid w:val="00F1408C"/>
    <w:rsid w:val="00F145DC"/>
    <w:rsid w:val="00F16DA0"/>
    <w:rsid w:val="00F1715D"/>
    <w:rsid w:val="00F17221"/>
    <w:rsid w:val="00F177C3"/>
    <w:rsid w:val="00F219B9"/>
    <w:rsid w:val="00F22AA7"/>
    <w:rsid w:val="00F2343A"/>
    <w:rsid w:val="00F23865"/>
    <w:rsid w:val="00F23FD1"/>
    <w:rsid w:val="00F241D2"/>
    <w:rsid w:val="00F2494C"/>
    <w:rsid w:val="00F249AF"/>
    <w:rsid w:val="00F26E2C"/>
    <w:rsid w:val="00F302DE"/>
    <w:rsid w:val="00F31B3E"/>
    <w:rsid w:val="00F31CEB"/>
    <w:rsid w:val="00F31EBE"/>
    <w:rsid w:val="00F31FA1"/>
    <w:rsid w:val="00F32354"/>
    <w:rsid w:val="00F334C3"/>
    <w:rsid w:val="00F3437F"/>
    <w:rsid w:val="00F34ACB"/>
    <w:rsid w:val="00F350EC"/>
    <w:rsid w:val="00F35505"/>
    <w:rsid w:val="00F41FD0"/>
    <w:rsid w:val="00F430CC"/>
    <w:rsid w:val="00F448B3"/>
    <w:rsid w:val="00F44BEB"/>
    <w:rsid w:val="00F44D9A"/>
    <w:rsid w:val="00F467ED"/>
    <w:rsid w:val="00F46BC8"/>
    <w:rsid w:val="00F47D07"/>
    <w:rsid w:val="00F514F4"/>
    <w:rsid w:val="00F53FB9"/>
    <w:rsid w:val="00F54984"/>
    <w:rsid w:val="00F5678A"/>
    <w:rsid w:val="00F56AB2"/>
    <w:rsid w:val="00F61390"/>
    <w:rsid w:val="00F63D4E"/>
    <w:rsid w:val="00F64C33"/>
    <w:rsid w:val="00F652A8"/>
    <w:rsid w:val="00F6535D"/>
    <w:rsid w:val="00F65DBB"/>
    <w:rsid w:val="00F66888"/>
    <w:rsid w:val="00F670DE"/>
    <w:rsid w:val="00F67F03"/>
    <w:rsid w:val="00F7078D"/>
    <w:rsid w:val="00F70E36"/>
    <w:rsid w:val="00F712CB"/>
    <w:rsid w:val="00F71A26"/>
    <w:rsid w:val="00F74903"/>
    <w:rsid w:val="00F75959"/>
    <w:rsid w:val="00F75DF6"/>
    <w:rsid w:val="00F765B7"/>
    <w:rsid w:val="00F77337"/>
    <w:rsid w:val="00F804A7"/>
    <w:rsid w:val="00F81126"/>
    <w:rsid w:val="00F81635"/>
    <w:rsid w:val="00F81A51"/>
    <w:rsid w:val="00F81AF9"/>
    <w:rsid w:val="00F8274E"/>
    <w:rsid w:val="00F83115"/>
    <w:rsid w:val="00F8359D"/>
    <w:rsid w:val="00F845A5"/>
    <w:rsid w:val="00F84B79"/>
    <w:rsid w:val="00F84DBF"/>
    <w:rsid w:val="00F8648A"/>
    <w:rsid w:val="00F86E80"/>
    <w:rsid w:val="00F87871"/>
    <w:rsid w:val="00F90D85"/>
    <w:rsid w:val="00F91A95"/>
    <w:rsid w:val="00F9315F"/>
    <w:rsid w:val="00F9421D"/>
    <w:rsid w:val="00F9520F"/>
    <w:rsid w:val="00F96805"/>
    <w:rsid w:val="00F9694C"/>
    <w:rsid w:val="00F972B9"/>
    <w:rsid w:val="00FA1B49"/>
    <w:rsid w:val="00FA2613"/>
    <w:rsid w:val="00FA3B79"/>
    <w:rsid w:val="00FA414B"/>
    <w:rsid w:val="00FA43A3"/>
    <w:rsid w:val="00FA6D13"/>
    <w:rsid w:val="00FA71BD"/>
    <w:rsid w:val="00FA7630"/>
    <w:rsid w:val="00FB07FD"/>
    <w:rsid w:val="00FB28DC"/>
    <w:rsid w:val="00FB2A19"/>
    <w:rsid w:val="00FB3293"/>
    <w:rsid w:val="00FB3C6B"/>
    <w:rsid w:val="00FB400C"/>
    <w:rsid w:val="00FB53D4"/>
    <w:rsid w:val="00FB5B92"/>
    <w:rsid w:val="00FB6B73"/>
    <w:rsid w:val="00FB743F"/>
    <w:rsid w:val="00FC10C7"/>
    <w:rsid w:val="00FC1394"/>
    <w:rsid w:val="00FC1906"/>
    <w:rsid w:val="00FC1991"/>
    <w:rsid w:val="00FC2063"/>
    <w:rsid w:val="00FC20ED"/>
    <w:rsid w:val="00FC2150"/>
    <w:rsid w:val="00FC258A"/>
    <w:rsid w:val="00FC38C5"/>
    <w:rsid w:val="00FC395A"/>
    <w:rsid w:val="00FC3F2F"/>
    <w:rsid w:val="00FC428B"/>
    <w:rsid w:val="00FC495C"/>
    <w:rsid w:val="00FC50E3"/>
    <w:rsid w:val="00FC5D68"/>
    <w:rsid w:val="00FC6332"/>
    <w:rsid w:val="00FC756B"/>
    <w:rsid w:val="00FC7B6E"/>
    <w:rsid w:val="00FC7D5C"/>
    <w:rsid w:val="00FD0778"/>
    <w:rsid w:val="00FD12E0"/>
    <w:rsid w:val="00FD170A"/>
    <w:rsid w:val="00FD38BA"/>
    <w:rsid w:val="00FD3A63"/>
    <w:rsid w:val="00FD4D49"/>
    <w:rsid w:val="00FD59F6"/>
    <w:rsid w:val="00FD7F26"/>
    <w:rsid w:val="00FE04A0"/>
    <w:rsid w:val="00FE0F66"/>
    <w:rsid w:val="00FE18D1"/>
    <w:rsid w:val="00FE1F3D"/>
    <w:rsid w:val="00FE3D07"/>
    <w:rsid w:val="00FE567B"/>
    <w:rsid w:val="00FE622C"/>
    <w:rsid w:val="00FE7C80"/>
    <w:rsid w:val="00FF01CB"/>
    <w:rsid w:val="00FF0D4F"/>
    <w:rsid w:val="00FF10E5"/>
    <w:rsid w:val="00FF162E"/>
    <w:rsid w:val="00FF1BE2"/>
    <w:rsid w:val="00FF2F19"/>
    <w:rsid w:val="00FF3778"/>
    <w:rsid w:val="00FF43BA"/>
    <w:rsid w:val="00FF4A6D"/>
    <w:rsid w:val="00FF5349"/>
    <w:rsid w:val="00FF5654"/>
    <w:rsid w:val="00FF59AE"/>
    <w:rsid w:val="00FF5C74"/>
    <w:rsid w:val="00FF6B14"/>
    <w:rsid w:val="00FF77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C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96"/>
    <w:rPr>
      <w:sz w:val="26"/>
      <w:szCs w:val="24"/>
      <w:lang w:val="vi-VN"/>
    </w:rPr>
  </w:style>
  <w:style w:type="paragraph" w:styleId="Heading1">
    <w:name w:val="heading 1"/>
    <w:basedOn w:val="Normal"/>
    <w:next w:val="Normal"/>
    <w:link w:val="Heading1Char"/>
    <w:qFormat/>
    <w:rsid w:val="0036017E"/>
    <w:pPr>
      <w:keepNext/>
      <w:spacing w:before="240" w:after="60"/>
      <w:outlineLvl w:val="0"/>
    </w:pPr>
    <w:rPr>
      <w:b/>
      <w:bCs/>
      <w:kern w:val="32"/>
      <w:sz w:val="32"/>
      <w:szCs w:val="32"/>
    </w:rPr>
  </w:style>
  <w:style w:type="paragraph" w:styleId="Heading2">
    <w:name w:val="heading 2"/>
    <w:basedOn w:val="Normal"/>
    <w:next w:val="Normal"/>
    <w:qFormat/>
    <w:rsid w:val="00EF3996"/>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F3996"/>
    <w:pPr>
      <w:tabs>
        <w:tab w:val="center" w:pos="4320"/>
        <w:tab w:val="right" w:pos="8640"/>
      </w:tabs>
    </w:pPr>
  </w:style>
  <w:style w:type="character" w:styleId="PageNumber">
    <w:name w:val="page number"/>
    <w:basedOn w:val="DefaultParagraphFont"/>
    <w:rsid w:val="00EF3996"/>
  </w:style>
  <w:style w:type="paragraph" w:styleId="Header">
    <w:name w:val="header"/>
    <w:basedOn w:val="Normal"/>
    <w:link w:val="HeaderChar"/>
    <w:uiPriority w:val="99"/>
    <w:rsid w:val="00EF3996"/>
    <w:pPr>
      <w:tabs>
        <w:tab w:val="center" w:pos="4320"/>
        <w:tab w:val="right" w:pos="8640"/>
      </w:tabs>
    </w:pPr>
  </w:style>
  <w:style w:type="paragraph" w:styleId="BodyText2">
    <w:name w:val="Body Text 2"/>
    <w:basedOn w:val="Normal"/>
    <w:link w:val="BodyText2Char"/>
    <w:rsid w:val="00EF3996"/>
    <w:pPr>
      <w:spacing w:line="320" w:lineRule="exact"/>
      <w:jc w:val="both"/>
    </w:pPr>
    <w:rPr>
      <w:sz w:val="28"/>
    </w:rPr>
  </w:style>
  <w:style w:type="paragraph" w:styleId="BalloonText">
    <w:name w:val="Balloon Text"/>
    <w:basedOn w:val="Normal"/>
    <w:semiHidden/>
    <w:rsid w:val="00EF3996"/>
    <w:rPr>
      <w:rFonts w:ascii="Tahoma" w:hAnsi="Tahoma" w:cs="Tahoma"/>
      <w:sz w:val="16"/>
      <w:szCs w:val="16"/>
    </w:rPr>
  </w:style>
  <w:style w:type="character" w:styleId="Hyperlink">
    <w:name w:val="Hyperlink"/>
    <w:rsid w:val="00EF3996"/>
    <w:rPr>
      <w:color w:val="0000FF"/>
      <w:u w:val="single"/>
    </w:rPr>
  </w:style>
  <w:style w:type="paragraph" w:styleId="FootnoteText">
    <w:name w:val="footnote text"/>
    <w:basedOn w:val="Normal"/>
    <w:link w:val="FootnoteTextChar"/>
    <w:semiHidden/>
    <w:rsid w:val="00EF3996"/>
    <w:rPr>
      <w:sz w:val="20"/>
      <w:szCs w:val="20"/>
      <w:lang w:val="en-US"/>
    </w:rPr>
  </w:style>
  <w:style w:type="character" w:customStyle="1" w:styleId="FootnoteTextChar">
    <w:name w:val="Footnote Text Char"/>
    <w:link w:val="FootnoteText"/>
    <w:semiHidden/>
    <w:rsid w:val="00EF3996"/>
    <w:rPr>
      <w:lang w:val="en-US" w:eastAsia="en-US" w:bidi="ar-SA"/>
    </w:rPr>
  </w:style>
  <w:style w:type="character" w:styleId="FootnoteReference">
    <w:name w:val="footnote reference"/>
    <w:semiHidden/>
    <w:rsid w:val="00EF3996"/>
    <w:rPr>
      <w:rFonts w:cs="Times New Roman"/>
      <w:vertAlign w:val="superscript"/>
    </w:rPr>
  </w:style>
  <w:style w:type="character" w:styleId="CommentReference">
    <w:name w:val="annotation reference"/>
    <w:semiHidden/>
    <w:rsid w:val="00EF3996"/>
    <w:rPr>
      <w:sz w:val="16"/>
      <w:szCs w:val="16"/>
    </w:rPr>
  </w:style>
  <w:style w:type="paragraph" w:styleId="CommentText">
    <w:name w:val="annotation text"/>
    <w:basedOn w:val="Normal"/>
    <w:semiHidden/>
    <w:rsid w:val="00EF3996"/>
    <w:rPr>
      <w:sz w:val="20"/>
      <w:szCs w:val="20"/>
    </w:rPr>
  </w:style>
  <w:style w:type="paragraph" w:styleId="CommentSubject">
    <w:name w:val="annotation subject"/>
    <w:basedOn w:val="CommentText"/>
    <w:next w:val="CommentText"/>
    <w:semiHidden/>
    <w:rsid w:val="00EF3996"/>
    <w:rPr>
      <w:b/>
      <w:bCs/>
    </w:rPr>
  </w:style>
  <w:style w:type="paragraph" w:customStyle="1" w:styleId="CharCharCharCharCharCharCharCharCharCharCharChar">
    <w:name w:val="Char Char Char Char Char Char Char Char Char Char Char Char"/>
    <w:basedOn w:val="Normal"/>
    <w:next w:val="Normal"/>
    <w:autoRedefine/>
    <w:semiHidden/>
    <w:rsid w:val="009156B0"/>
    <w:pPr>
      <w:spacing w:before="120" w:after="120" w:line="312" w:lineRule="auto"/>
    </w:pPr>
    <w:rPr>
      <w:sz w:val="28"/>
      <w:szCs w:val="28"/>
    </w:rPr>
  </w:style>
  <w:style w:type="paragraph" w:styleId="EndnoteText">
    <w:name w:val="endnote text"/>
    <w:basedOn w:val="Normal"/>
    <w:link w:val="EndnoteTextChar"/>
    <w:rsid w:val="0097372F"/>
    <w:rPr>
      <w:sz w:val="20"/>
      <w:szCs w:val="20"/>
    </w:rPr>
  </w:style>
  <w:style w:type="character" w:customStyle="1" w:styleId="EndnoteTextChar">
    <w:name w:val="Endnote Text Char"/>
    <w:basedOn w:val="DefaultParagraphFont"/>
    <w:link w:val="EndnoteText"/>
    <w:rsid w:val="0097372F"/>
  </w:style>
  <w:style w:type="character" w:styleId="EndnoteReference">
    <w:name w:val="endnote reference"/>
    <w:rsid w:val="0097372F"/>
    <w:rPr>
      <w:vertAlign w:val="superscript"/>
    </w:rPr>
  </w:style>
  <w:style w:type="paragraph" w:customStyle="1" w:styleId="ColorfulList-Accent11">
    <w:name w:val="Colorful List - Accent 11"/>
    <w:basedOn w:val="Normal"/>
    <w:uiPriority w:val="72"/>
    <w:rsid w:val="00FF5654"/>
    <w:pPr>
      <w:ind w:left="720"/>
      <w:contextualSpacing/>
    </w:pPr>
  </w:style>
  <w:style w:type="character" w:customStyle="1" w:styleId="FooterChar">
    <w:name w:val="Footer Char"/>
    <w:link w:val="Footer"/>
    <w:uiPriority w:val="99"/>
    <w:rsid w:val="002C0FE5"/>
    <w:rPr>
      <w:sz w:val="26"/>
      <w:szCs w:val="24"/>
      <w:lang w:val="vi-VN"/>
    </w:rPr>
  </w:style>
  <w:style w:type="paragraph" w:styleId="ListParagraph">
    <w:name w:val="List Paragraph"/>
    <w:basedOn w:val="Normal"/>
    <w:uiPriority w:val="34"/>
    <w:qFormat/>
    <w:rsid w:val="00747858"/>
    <w:pPr>
      <w:ind w:left="720"/>
    </w:pPr>
    <w:rPr>
      <w:sz w:val="24"/>
      <w:lang w:val="en-US"/>
    </w:rPr>
  </w:style>
  <w:style w:type="paragraph" w:styleId="Revision">
    <w:name w:val="Revision"/>
    <w:hidden/>
    <w:uiPriority w:val="71"/>
    <w:semiHidden/>
    <w:rsid w:val="00B5032B"/>
    <w:rPr>
      <w:sz w:val="26"/>
      <w:szCs w:val="24"/>
      <w:lang w:val="vi-VN"/>
    </w:rPr>
  </w:style>
  <w:style w:type="character" w:customStyle="1" w:styleId="Heading1Char">
    <w:name w:val="Heading 1 Char"/>
    <w:link w:val="Heading1"/>
    <w:rsid w:val="0036017E"/>
    <w:rPr>
      <w:rFonts w:ascii="Times New Roman" w:eastAsia="Times New Roman" w:hAnsi="Times New Roman" w:cs="Times New Roman"/>
      <w:b/>
      <w:bCs/>
      <w:kern w:val="32"/>
      <w:sz w:val="32"/>
      <w:szCs w:val="32"/>
      <w:lang w:eastAsia="en-US"/>
    </w:rPr>
  </w:style>
  <w:style w:type="character" w:customStyle="1" w:styleId="apple-converted-space">
    <w:name w:val="apple-converted-space"/>
    <w:basedOn w:val="DefaultParagraphFont"/>
    <w:rsid w:val="00D72553"/>
  </w:style>
  <w:style w:type="character" w:customStyle="1" w:styleId="BodyText2Char">
    <w:name w:val="Body Text 2 Char"/>
    <w:link w:val="BodyText2"/>
    <w:locked/>
    <w:rsid w:val="00B9008C"/>
    <w:rPr>
      <w:sz w:val="28"/>
      <w:szCs w:val="24"/>
      <w:lang w:val="vi-VN"/>
    </w:rPr>
  </w:style>
  <w:style w:type="character" w:customStyle="1" w:styleId="HeaderChar">
    <w:name w:val="Header Char"/>
    <w:basedOn w:val="DefaultParagraphFont"/>
    <w:link w:val="Header"/>
    <w:uiPriority w:val="99"/>
    <w:rsid w:val="00C6655D"/>
    <w:rPr>
      <w:sz w:val="26"/>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96"/>
    <w:rPr>
      <w:sz w:val="26"/>
      <w:szCs w:val="24"/>
      <w:lang w:val="vi-VN"/>
    </w:rPr>
  </w:style>
  <w:style w:type="paragraph" w:styleId="Heading1">
    <w:name w:val="heading 1"/>
    <w:basedOn w:val="Normal"/>
    <w:next w:val="Normal"/>
    <w:link w:val="Heading1Char"/>
    <w:qFormat/>
    <w:rsid w:val="0036017E"/>
    <w:pPr>
      <w:keepNext/>
      <w:spacing w:before="240" w:after="60"/>
      <w:outlineLvl w:val="0"/>
    </w:pPr>
    <w:rPr>
      <w:b/>
      <w:bCs/>
      <w:kern w:val="32"/>
      <w:sz w:val="32"/>
      <w:szCs w:val="32"/>
    </w:rPr>
  </w:style>
  <w:style w:type="paragraph" w:styleId="Heading2">
    <w:name w:val="heading 2"/>
    <w:basedOn w:val="Normal"/>
    <w:next w:val="Normal"/>
    <w:qFormat/>
    <w:rsid w:val="00EF3996"/>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F3996"/>
    <w:pPr>
      <w:tabs>
        <w:tab w:val="center" w:pos="4320"/>
        <w:tab w:val="right" w:pos="8640"/>
      </w:tabs>
    </w:pPr>
  </w:style>
  <w:style w:type="character" w:styleId="PageNumber">
    <w:name w:val="page number"/>
    <w:basedOn w:val="DefaultParagraphFont"/>
    <w:rsid w:val="00EF3996"/>
  </w:style>
  <w:style w:type="paragraph" w:styleId="Header">
    <w:name w:val="header"/>
    <w:basedOn w:val="Normal"/>
    <w:link w:val="HeaderChar"/>
    <w:uiPriority w:val="99"/>
    <w:rsid w:val="00EF3996"/>
    <w:pPr>
      <w:tabs>
        <w:tab w:val="center" w:pos="4320"/>
        <w:tab w:val="right" w:pos="8640"/>
      </w:tabs>
    </w:pPr>
  </w:style>
  <w:style w:type="paragraph" w:styleId="BodyText2">
    <w:name w:val="Body Text 2"/>
    <w:basedOn w:val="Normal"/>
    <w:link w:val="BodyText2Char"/>
    <w:rsid w:val="00EF3996"/>
    <w:pPr>
      <w:spacing w:line="320" w:lineRule="exact"/>
      <w:jc w:val="both"/>
    </w:pPr>
    <w:rPr>
      <w:sz w:val="28"/>
    </w:rPr>
  </w:style>
  <w:style w:type="paragraph" w:styleId="BalloonText">
    <w:name w:val="Balloon Text"/>
    <w:basedOn w:val="Normal"/>
    <w:semiHidden/>
    <w:rsid w:val="00EF3996"/>
    <w:rPr>
      <w:rFonts w:ascii="Tahoma" w:hAnsi="Tahoma" w:cs="Tahoma"/>
      <w:sz w:val="16"/>
      <w:szCs w:val="16"/>
    </w:rPr>
  </w:style>
  <w:style w:type="character" w:styleId="Hyperlink">
    <w:name w:val="Hyperlink"/>
    <w:rsid w:val="00EF3996"/>
    <w:rPr>
      <w:color w:val="0000FF"/>
      <w:u w:val="single"/>
    </w:rPr>
  </w:style>
  <w:style w:type="paragraph" w:styleId="FootnoteText">
    <w:name w:val="footnote text"/>
    <w:basedOn w:val="Normal"/>
    <w:link w:val="FootnoteTextChar"/>
    <w:semiHidden/>
    <w:rsid w:val="00EF3996"/>
    <w:rPr>
      <w:sz w:val="20"/>
      <w:szCs w:val="20"/>
      <w:lang w:val="en-US"/>
    </w:rPr>
  </w:style>
  <w:style w:type="character" w:customStyle="1" w:styleId="FootnoteTextChar">
    <w:name w:val="Footnote Text Char"/>
    <w:link w:val="FootnoteText"/>
    <w:semiHidden/>
    <w:rsid w:val="00EF3996"/>
    <w:rPr>
      <w:lang w:val="en-US" w:eastAsia="en-US" w:bidi="ar-SA"/>
    </w:rPr>
  </w:style>
  <w:style w:type="character" w:styleId="FootnoteReference">
    <w:name w:val="footnote reference"/>
    <w:semiHidden/>
    <w:rsid w:val="00EF3996"/>
    <w:rPr>
      <w:rFonts w:cs="Times New Roman"/>
      <w:vertAlign w:val="superscript"/>
    </w:rPr>
  </w:style>
  <w:style w:type="character" w:styleId="CommentReference">
    <w:name w:val="annotation reference"/>
    <w:semiHidden/>
    <w:rsid w:val="00EF3996"/>
    <w:rPr>
      <w:sz w:val="16"/>
      <w:szCs w:val="16"/>
    </w:rPr>
  </w:style>
  <w:style w:type="paragraph" w:styleId="CommentText">
    <w:name w:val="annotation text"/>
    <w:basedOn w:val="Normal"/>
    <w:semiHidden/>
    <w:rsid w:val="00EF3996"/>
    <w:rPr>
      <w:sz w:val="20"/>
      <w:szCs w:val="20"/>
    </w:rPr>
  </w:style>
  <w:style w:type="paragraph" w:styleId="CommentSubject">
    <w:name w:val="annotation subject"/>
    <w:basedOn w:val="CommentText"/>
    <w:next w:val="CommentText"/>
    <w:semiHidden/>
    <w:rsid w:val="00EF3996"/>
    <w:rPr>
      <w:b/>
      <w:bCs/>
    </w:rPr>
  </w:style>
  <w:style w:type="paragraph" w:customStyle="1" w:styleId="CharCharCharCharCharCharCharCharCharCharCharChar">
    <w:name w:val="Char Char Char Char Char Char Char Char Char Char Char Char"/>
    <w:basedOn w:val="Normal"/>
    <w:next w:val="Normal"/>
    <w:autoRedefine/>
    <w:semiHidden/>
    <w:rsid w:val="009156B0"/>
    <w:pPr>
      <w:spacing w:before="120" w:after="120" w:line="312" w:lineRule="auto"/>
    </w:pPr>
    <w:rPr>
      <w:sz w:val="28"/>
      <w:szCs w:val="28"/>
    </w:rPr>
  </w:style>
  <w:style w:type="paragraph" w:styleId="EndnoteText">
    <w:name w:val="endnote text"/>
    <w:basedOn w:val="Normal"/>
    <w:link w:val="EndnoteTextChar"/>
    <w:rsid w:val="0097372F"/>
    <w:rPr>
      <w:sz w:val="20"/>
      <w:szCs w:val="20"/>
    </w:rPr>
  </w:style>
  <w:style w:type="character" w:customStyle="1" w:styleId="EndnoteTextChar">
    <w:name w:val="Endnote Text Char"/>
    <w:basedOn w:val="DefaultParagraphFont"/>
    <w:link w:val="EndnoteText"/>
    <w:rsid w:val="0097372F"/>
  </w:style>
  <w:style w:type="character" w:styleId="EndnoteReference">
    <w:name w:val="endnote reference"/>
    <w:rsid w:val="0097372F"/>
    <w:rPr>
      <w:vertAlign w:val="superscript"/>
    </w:rPr>
  </w:style>
  <w:style w:type="paragraph" w:customStyle="1" w:styleId="ColorfulList-Accent11">
    <w:name w:val="Colorful List - Accent 11"/>
    <w:basedOn w:val="Normal"/>
    <w:uiPriority w:val="72"/>
    <w:rsid w:val="00FF5654"/>
    <w:pPr>
      <w:ind w:left="720"/>
      <w:contextualSpacing/>
    </w:pPr>
  </w:style>
  <w:style w:type="character" w:customStyle="1" w:styleId="FooterChar">
    <w:name w:val="Footer Char"/>
    <w:link w:val="Footer"/>
    <w:uiPriority w:val="99"/>
    <w:rsid w:val="002C0FE5"/>
    <w:rPr>
      <w:sz w:val="26"/>
      <w:szCs w:val="24"/>
      <w:lang w:val="vi-VN"/>
    </w:rPr>
  </w:style>
  <w:style w:type="paragraph" w:styleId="ListParagraph">
    <w:name w:val="List Paragraph"/>
    <w:basedOn w:val="Normal"/>
    <w:uiPriority w:val="34"/>
    <w:qFormat/>
    <w:rsid w:val="00747858"/>
    <w:pPr>
      <w:ind w:left="720"/>
    </w:pPr>
    <w:rPr>
      <w:sz w:val="24"/>
      <w:lang w:val="en-US"/>
    </w:rPr>
  </w:style>
  <w:style w:type="paragraph" w:styleId="Revision">
    <w:name w:val="Revision"/>
    <w:hidden/>
    <w:uiPriority w:val="71"/>
    <w:semiHidden/>
    <w:rsid w:val="00B5032B"/>
    <w:rPr>
      <w:sz w:val="26"/>
      <w:szCs w:val="24"/>
      <w:lang w:val="vi-VN"/>
    </w:rPr>
  </w:style>
  <w:style w:type="character" w:customStyle="1" w:styleId="Heading1Char">
    <w:name w:val="Heading 1 Char"/>
    <w:link w:val="Heading1"/>
    <w:rsid w:val="0036017E"/>
    <w:rPr>
      <w:rFonts w:ascii="Times New Roman" w:eastAsia="Times New Roman" w:hAnsi="Times New Roman" w:cs="Times New Roman"/>
      <w:b/>
      <w:bCs/>
      <w:kern w:val="32"/>
      <w:sz w:val="32"/>
      <w:szCs w:val="32"/>
      <w:lang w:eastAsia="en-US"/>
    </w:rPr>
  </w:style>
  <w:style w:type="character" w:customStyle="1" w:styleId="apple-converted-space">
    <w:name w:val="apple-converted-space"/>
    <w:basedOn w:val="DefaultParagraphFont"/>
    <w:rsid w:val="00D72553"/>
  </w:style>
  <w:style w:type="character" w:customStyle="1" w:styleId="BodyText2Char">
    <w:name w:val="Body Text 2 Char"/>
    <w:link w:val="BodyText2"/>
    <w:locked/>
    <w:rsid w:val="00B9008C"/>
    <w:rPr>
      <w:sz w:val="28"/>
      <w:szCs w:val="24"/>
      <w:lang w:val="vi-VN"/>
    </w:rPr>
  </w:style>
  <w:style w:type="character" w:customStyle="1" w:styleId="HeaderChar">
    <w:name w:val="Header Char"/>
    <w:basedOn w:val="DefaultParagraphFont"/>
    <w:link w:val="Header"/>
    <w:uiPriority w:val="99"/>
    <w:rsid w:val="00C6655D"/>
    <w:rPr>
      <w:sz w:val="26"/>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8731">
      <w:bodyDiv w:val="1"/>
      <w:marLeft w:val="0"/>
      <w:marRight w:val="0"/>
      <w:marTop w:val="0"/>
      <w:marBottom w:val="0"/>
      <w:divBdr>
        <w:top w:val="none" w:sz="0" w:space="0" w:color="auto"/>
        <w:left w:val="none" w:sz="0" w:space="0" w:color="auto"/>
        <w:bottom w:val="none" w:sz="0" w:space="0" w:color="auto"/>
        <w:right w:val="none" w:sz="0" w:space="0" w:color="auto"/>
      </w:divBdr>
    </w:div>
    <w:div w:id="162595145">
      <w:bodyDiv w:val="1"/>
      <w:marLeft w:val="0"/>
      <w:marRight w:val="0"/>
      <w:marTop w:val="0"/>
      <w:marBottom w:val="0"/>
      <w:divBdr>
        <w:top w:val="none" w:sz="0" w:space="0" w:color="auto"/>
        <w:left w:val="none" w:sz="0" w:space="0" w:color="auto"/>
        <w:bottom w:val="none" w:sz="0" w:space="0" w:color="auto"/>
        <w:right w:val="none" w:sz="0" w:space="0" w:color="auto"/>
      </w:divBdr>
      <w:divsChild>
        <w:div w:id="877663892">
          <w:marLeft w:val="0"/>
          <w:marRight w:val="0"/>
          <w:marTop w:val="0"/>
          <w:marBottom w:val="0"/>
          <w:divBdr>
            <w:top w:val="none" w:sz="0" w:space="0" w:color="auto"/>
            <w:left w:val="none" w:sz="0" w:space="0" w:color="auto"/>
            <w:bottom w:val="none" w:sz="0" w:space="0" w:color="auto"/>
            <w:right w:val="none" w:sz="0" w:space="0" w:color="auto"/>
          </w:divBdr>
          <w:divsChild>
            <w:div w:id="376441338">
              <w:marLeft w:val="0"/>
              <w:marRight w:val="0"/>
              <w:marTop w:val="0"/>
              <w:marBottom w:val="0"/>
              <w:divBdr>
                <w:top w:val="none" w:sz="0" w:space="0" w:color="auto"/>
                <w:left w:val="none" w:sz="0" w:space="0" w:color="auto"/>
                <w:bottom w:val="none" w:sz="0" w:space="0" w:color="auto"/>
                <w:right w:val="none" w:sz="0" w:space="0" w:color="auto"/>
              </w:divBdr>
            </w:div>
          </w:divsChild>
        </w:div>
        <w:div w:id="2111656512">
          <w:marLeft w:val="0"/>
          <w:marRight w:val="0"/>
          <w:marTop w:val="0"/>
          <w:marBottom w:val="0"/>
          <w:divBdr>
            <w:top w:val="none" w:sz="0" w:space="0" w:color="auto"/>
            <w:left w:val="none" w:sz="0" w:space="0" w:color="auto"/>
            <w:bottom w:val="none" w:sz="0" w:space="0" w:color="auto"/>
            <w:right w:val="none" w:sz="0" w:space="0" w:color="auto"/>
          </w:divBdr>
          <w:divsChild>
            <w:div w:id="111173865">
              <w:marLeft w:val="0"/>
              <w:marRight w:val="0"/>
              <w:marTop w:val="0"/>
              <w:marBottom w:val="0"/>
              <w:divBdr>
                <w:top w:val="none" w:sz="0" w:space="0" w:color="auto"/>
                <w:left w:val="none" w:sz="0" w:space="0" w:color="auto"/>
                <w:bottom w:val="none" w:sz="0" w:space="0" w:color="auto"/>
                <w:right w:val="none" w:sz="0" w:space="0" w:color="auto"/>
              </w:divBdr>
              <w:divsChild>
                <w:div w:id="1141577317">
                  <w:marLeft w:val="0"/>
                  <w:marRight w:val="0"/>
                  <w:marTop w:val="0"/>
                  <w:marBottom w:val="0"/>
                  <w:divBdr>
                    <w:top w:val="none" w:sz="0" w:space="0" w:color="auto"/>
                    <w:left w:val="none" w:sz="0" w:space="0" w:color="auto"/>
                    <w:bottom w:val="none" w:sz="0" w:space="0" w:color="auto"/>
                    <w:right w:val="none" w:sz="0" w:space="0" w:color="auto"/>
                  </w:divBdr>
                </w:div>
                <w:div w:id="9663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3468">
      <w:bodyDiv w:val="1"/>
      <w:marLeft w:val="0"/>
      <w:marRight w:val="0"/>
      <w:marTop w:val="0"/>
      <w:marBottom w:val="0"/>
      <w:divBdr>
        <w:top w:val="none" w:sz="0" w:space="0" w:color="auto"/>
        <w:left w:val="none" w:sz="0" w:space="0" w:color="auto"/>
        <w:bottom w:val="none" w:sz="0" w:space="0" w:color="auto"/>
        <w:right w:val="none" w:sz="0" w:space="0" w:color="auto"/>
      </w:divBdr>
    </w:div>
    <w:div w:id="628098432">
      <w:bodyDiv w:val="1"/>
      <w:marLeft w:val="0"/>
      <w:marRight w:val="0"/>
      <w:marTop w:val="0"/>
      <w:marBottom w:val="0"/>
      <w:divBdr>
        <w:top w:val="none" w:sz="0" w:space="0" w:color="auto"/>
        <w:left w:val="none" w:sz="0" w:space="0" w:color="auto"/>
        <w:bottom w:val="none" w:sz="0" w:space="0" w:color="auto"/>
        <w:right w:val="none" w:sz="0" w:space="0" w:color="auto"/>
      </w:divBdr>
    </w:div>
    <w:div w:id="1481845207">
      <w:bodyDiv w:val="1"/>
      <w:marLeft w:val="0"/>
      <w:marRight w:val="0"/>
      <w:marTop w:val="0"/>
      <w:marBottom w:val="0"/>
      <w:divBdr>
        <w:top w:val="none" w:sz="0" w:space="0" w:color="auto"/>
        <w:left w:val="none" w:sz="0" w:space="0" w:color="auto"/>
        <w:bottom w:val="none" w:sz="0" w:space="0" w:color="auto"/>
        <w:right w:val="none" w:sz="0" w:space="0" w:color="auto"/>
      </w:divBdr>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7190">
      <w:bodyDiv w:val="1"/>
      <w:marLeft w:val="0"/>
      <w:marRight w:val="0"/>
      <w:marTop w:val="0"/>
      <w:marBottom w:val="0"/>
      <w:divBdr>
        <w:top w:val="none" w:sz="0" w:space="0" w:color="auto"/>
        <w:left w:val="none" w:sz="0" w:space="0" w:color="auto"/>
        <w:bottom w:val="none" w:sz="0" w:space="0" w:color="auto"/>
        <w:right w:val="none" w:sz="0" w:space="0" w:color="auto"/>
      </w:divBdr>
    </w:div>
    <w:div w:id="1598175039">
      <w:bodyDiv w:val="1"/>
      <w:marLeft w:val="0"/>
      <w:marRight w:val="0"/>
      <w:marTop w:val="0"/>
      <w:marBottom w:val="0"/>
      <w:divBdr>
        <w:top w:val="none" w:sz="0" w:space="0" w:color="auto"/>
        <w:left w:val="none" w:sz="0" w:space="0" w:color="auto"/>
        <w:bottom w:val="none" w:sz="0" w:space="0" w:color="auto"/>
        <w:right w:val="none" w:sz="0" w:space="0" w:color="auto"/>
      </w:divBdr>
    </w:div>
    <w:div w:id="1959141339">
      <w:bodyDiv w:val="1"/>
      <w:marLeft w:val="0"/>
      <w:marRight w:val="0"/>
      <w:marTop w:val="0"/>
      <w:marBottom w:val="0"/>
      <w:divBdr>
        <w:top w:val="none" w:sz="0" w:space="0" w:color="auto"/>
        <w:left w:val="none" w:sz="0" w:space="0" w:color="auto"/>
        <w:bottom w:val="none" w:sz="0" w:space="0" w:color="auto"/>
        <w:right w:val="none" w:sz="0" w:space="0" w:color="auto"/>
      </w:divBdr>
    </w:div>
    <w:div w:id="1960408557">
      <w:bodyDiv w:val="1"/>
      <w:marLeft w:val="0"/>
      <w:marRight w:val="0"/>
      <w:marTop w:val="0"/>
      <w:marBottom w:val="0"/>
      <w:divBdr>
        <w:top w:val="none" w:sz="0" w:space="0" w:color="auto"/>
        <w:left w:val="none" w:sz="0" w:space="0" w:color="auto"/>
        <w:bottom w:val="none" w:sz="0" w:space="0" w:color="auto"/>
        <w:right w:val="none" w:sz="0" w:space="0" w:color="auto"/>
      </w:divBdr>
      <w:divsChild>
        <w:div w:id="2069448809">
          <w:marLeft w:val="0"/>
          <w:marRight w:val="0"/>
          <w:marTop w:val="0"/>
          <w:marBottom w:val="0"/>
          <w:divBdr>
            <w:top w:val="none" w:sz="0" w:space="0" w:color="auto"/>
            <w:left w:val="none" w:sz="0" w:space="0" w:color="auto"/>
            <w:bottom w:val="none" w:sz="0" w:space="0" w:color="auto"/>
            <w:right w:val="none" w:sz="0" w:space="0" w:color="auto"/>
          </w:divBdr>
          <w:divsChild>
            <w:div w:id="381516188">
              <w:marLeft w:val="0"/>
              <w:marRight w:val="0"/>
              <w:marTop w:val="0"/>
              <w:marBottom w:val="0"/>
              <w:divBdr>
                <w:top w:val="none" w:sz="0" w:space="0" w:color="auto"/>
                <w:left w:val="none" w:sz="0" w:space="0" w:color="auto"/>
                <w:bottom w:val="none" w:sz="0" w:space="0" w:color="auto"/>
                <w:right w:val="none" w:sz="0" w:space="0" w:color="auto"/>
              </w:divBdr>
              <w:divsChild>
                <w:div w:id="55472650">
                  <w:marLeft w:val="0"/>
                  <w:marRight w:val="0"/>
                  <w:marTop w:val="0"/>
                  <w:marBottom w:val="0"/>
                  <w:divBdr>
                    <w:top w:val="none" w:sz="0" w:space="0" w:color="auto"/>
                    <w:left w:val="none" w:sz="0" w:space="0" w:color="auto"/>
                    <w:bottom w:val="none" w:sz="0" w:space="0" w:color="auto"/>
                    <w:right w:val="none" w:sz="0" w:space="0" w:color="auto"/>
                  </w:divBdr>
                </w:div>
              </w:divsChild>
            </w:div>
            <w:div w:id="386346614">
              <w:marLeft w:val="0"/>
              <w:marRight w:val="0"/>
              <w:marTop w:val="0"/>
              <w:marBottom w:val="0"/>
              <w:divBdr>
                <w:top w:val="none" w:sz="0" w:space="0" w:color="auto"/>
                <w:left w:val="none" w:sz="0" w:space="0" w:color="auto"/>
                <w:bottom w:val="none" w:sz="0" w:space="0" w:color="auto"/>
                <w:right w:val="none" w:sz="0" w:space="0" w:color="auto"/>
              </w:divBdr>
              <w:divsChild>
                <w:div w:id="20225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ACE71E-8449-460E-8AB5-BD0EB6EF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27372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hxuyen</dc:creator>
  <cp:lastModifiedBy>TCTK</cp:lastModifiedBy>
  <cp:revision>3</cp:revision>
  <cp:lastPrinted>2023-07-14T09:52:00Z</cp:lastPrinted>
  <dcterms:created xsi:type="dcterms:W3CDTF">2024-04-22T01:56:00Z</dcterms:created>
  <dcterms:modified xsi:type="dcterms:W3CDTF">2024-06-18T02:56:00Z</dcterms:modified>
</cp:coreProperties>
</file>